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6B" w:rsidRPr="00266D9D" w:rsidRDefault="00266D9D" w:rsidP="00501A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D9D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</w:t>
      </w:r>
      <w:r w:rsidR="00501A6B" w:rsidRPr="00266D9D">
        <w:rPr>
          <w:rFonts w:ascii="Times New Roman" w:eastAsia="Calibri" w:hAnsi="Times New Roman" w:cs="Times New Roman"/>
          <w:b/>
          <w:sz w:val="28"/>
          <w:szCs w:val="28"/>
        </w:rPr>
        <w:t>ПРИЕМЫ ЗА</w:t>
      </w:r>
      <w:r w:rsidRPr="00266D9D">
        <w:rPr>
          <w:rFonts w:ascii="Times New Roman" w:eastAsia="Calibri" w:hAnsi="Times New Roman" w:cs="Times New Roman"/>
          <w:b/>
          <w:sz w:val="28"/>
          <w:szCs w:val="28"/>
        </w:rPr>
        <w:t>ПОМИНАНИЯ</w:t>
      </w:r>
      <w:r w:rsidR="00501A6B" w:rsidRPr="00266D9D">
        <w:rPr>
          <w:rFonts w:ascii="Times New Roman" w:eastAsia="Calibri" w:hAnsi="Times New Roman" w:cs="Times New Roman"/>
          <w:b/>
          <w:sz w:val="28"/>
          <w:szCs w:val="28"/>
        </w:rPr>
        <w:t xml:space="preserve"> ТАБЛИЦЫ УМНОЖЕНИЯ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51D">
        <w:rPr>
          <w:rFonts w:ascii="Times New Roman" w:eastAsia="Calibri" w:hAnsi="Times New Roman" w:cs="Times New Roman"/>
          <w:b/>
          <w:sz w:val="28"/>
          <w:szCs w:val="28"/>
        </w:rPr>
        <w:t>1.Приём счета двойками.</w:t>
      </w:r>
    </w:p>
    <w:p w:rsid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Прием обучения ученика счету двойками, тройками, пятерками применяется до знакомства с действием умножения. Методически целесообразно применять этот прием уже в первом классе. Данный приём является подготовительным для знакомства с действиями умножения и самой таблицей умножения.</w:t>
      </w:r>
    </w:p>
    <w:p w:rsidR="00266D9D" w:rsidRPr="0040451D" w:rsidRDefault="00266D9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51D">
        <w:rPr>
          <w:rFonts w:ascii="Times New Roman" w:eastAsia="Calibri" w:hAnsi="Times New Roman" w:cs="Times New Roman"/>
          <w:b/>
          <w:sz w:val="28"/>
          <w:szCs w:val="28"/>
        </w:rPr>
        <w:t>2. Прием последовательного сложения.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Прием последовательного сложения одинаковых слагаемых является основным приемом получения результатов табличного умножения. Данный прием связан со смыслом действия умножения как сложение одинаковых слагаемых.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51D">
        <w:rPr>
          <w:rFonts w:ascii="Times New Roman" w:eastAsia="Calibri" w:hAnsi="Times New Roman" w:cs="Times New Roman"/>
          <w:b/>
          <w:sz w:val="28"/>
          <w:szCs w:val="28"/>
        </w:rPr>
        <w:t>3. Прием прибавления слагаемого к предыдущему результату.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Данный прием является вторым  основным приемом получения результатов табличного умножения. Используется в том случае, если ученик смог выучить хотя бы несколько случаев из каждого столбика. Это могут быть 3-4 первых самых лёгких  случаев, или 2-3 наиболее запоминающихся случая. Так 6Х7 является одним из более плохо запоминающихся случаев. В тоже время случаи 6Х6  и 6Х8 наиболее легко запоминаются. Запомнив результат 6Х6=36, ученик может использовать прием прибавления 6 к предыдущему результату для получения значения случая 6Х7. Запомнив случай 6Х8, школьник использует прием вычитания 6 из его результата.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51D">
        <w:rPr>
          <w:rFonts w:ascii="Times New Roman" w:eastAsia="Calibri" w:hAnsi="Times New Roman" w:cs="Times New Roman"/>
          <w:b/>
          <w:sz w:val="28"/>
          <w:szCs w:val="28"/>
        </w:rPr>
        <w:t>4.Прием взаимосвязанной пары: 2Х6=6Х2.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При хорошем понимании правила перестановки множителей ученик заучивает в два раза меньше случаев табличного умножения.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51D">
        <w:rPr>
          <w:rFonts w:ascii="Times New Roman" w:eastAsia="Calibri" w:hAnsi="Times New Roman" w:cs="Times New Roman"/>
          <w:b/>
          <w:sz w:val="28"/>
          <w:szCs w:val="28"/>
        </w:rPr>
        <w:t>5.Прием запоминания последовательности случаев с ориентиром на возрастание второго множителя.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 xml:space="preserve">Этот прием активно реализован в традиционном учебнике по математике, автор </w:t>
      </w:r>
      <w:proofErr w:type="spellStart"/>
      <w:r w:rsidRPr="0040451D">
        <w:rPr>
          <w:rFonts w:ascii="Times New Roman" w:eastAsia="Calibri" w:hAnsi="Times New Roman" w:cs="Times New Roman"/>
          <w:sz w:val="28"/>
          <w:szCs w:val="28"/>
        </w:rPr>
        <w:t>М.И.Моро</w:t>
      </w:r>
      <w:proofErr w:type="spellEnd"/>
      <w:r w:rsidRPr="0040451D">
        <w:rPr>
          <w:rFonts w:ascii="Times New Roman" w:eastAsia="Calibri" w:hAnsi="Times New Roman" w:cs="Times New Roman"/>
          <w:sz w:val="28"/>
          <w:szCs w:val="28"/>
        </w:rPr>
        <w:t>, где табличные случаи предлагаются школьникам на уроке «серией»:3Х2;3Х3;3Х4;3Х5. При этом второй множитель возрастает (2,3,4,5).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51D">
        <w:rPr>
          <w:rFonts w:ascii="Times New Roman" w:eastAsia="Calibri" w:hAnsi="Times New Roman" w:cs="Times New Roman"/>
          <w:b/>
          <w:sz w:val="28"/>
          <w:szCs w:val="28"/>
        </w:rPr>
        <w:t>6. Прием порции.</w:t>
      </w:r>
    </w:p>
    <w:p w:rsid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Для заучивания ученику предлагается «порция», состоящая из двух-трех случаев</w:t>
      </w:r>
      <w:r w:rsidR="00266D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6D9D" w:rsidRPr="0040451D" w:rsidRDefault="00266D9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51D">
        <w:rPr>
          <w:rFonts w:ascii="Times New Roman" w:eastAsia="Calibri" w:hAnsi="Times New Roman" w:cs="Times New Roman"/>
          <w:b/>
          <w:sz w:val="28"/>
          <w:szCs w:val="28"/>
        </w:rPr>
        <w:t>7.Прием запоминания случая в качестве опорного.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Например, 5Х6=30,значит 5Х7=30+5=35.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b/>
          <w:sz w:val="28"/>
          <w:szCs w:val="28"/>
        </w:rPr>
        <w:t>8.Прием внешней опоры</w:t>
      </w:r>
      <w:r w:rsidRPr="004045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В качестве опоры используется рисунок или прямоугольная таблица чисел. Учащимся, которые обладают плохой механической памятью, можно на первых порах предложить клетчатое поле тетради. Обводя на клетчатом поле прямоугольник с заданным количеством клеток в сторонах, ученик использует эту модель для контроля полученного результата.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51D">
        <w:rPr>
          <w:rFonts w:ascii="Times New Roman" w:eastAsia="Calibri" w:hAnsi="Times New Roman" w:cs="Times New Roman"/>
          <w:b/>
          <w:sz w:val="28"/>
          <w:szCs w:val="28"/>
        </w:rPr>
        <w:t>9.Прием запоминания таблицы с конца.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 xml:space="preserve">Прием активно рекомендован в учебнике </w:t>
      </w:r>
      <w:proofErr w:type="spellStart"/>
      <w:r w:rsidRPr="0040451D">
        <w:rPr>
          <w:rFonts w:ascii="Times New Roman" w:eastAsia="Calibri" w:hAnsi="Times New Roman" w:cs="Times New Roman"/>
          <w:sz w:val="28"/>
          <w:szCs w:val="28"/>
        </w:rPr>
        <w:t>Н.Б.Истоминой</w:t>
      </w:r>
      <w:proofErr w:type="spellEnd"/>
      <w:r w:rsidRPr="0040451D">
        <w:rPr>
          <w:rFonts w:ascii="Times New Roman" w:eastAsia="Calibri" w:hAnsi="Times New Roman" w:cs="Times New Roman"/>
          <w:sz w:val="28"/>
          <w:szCs w:val="28"/>
        </w:rPr>
        <w:t xml:space="preserve"> для использования при работе с учениками, плохо запоминающими большие объёмы информации. В этом случае установка на запоминание дается порциями, начиная с самых сложных случаев: 9Х9; 9Х8; 9Х7, а более лёгкие случаи ученик       может получить приемом сложения одинаковых слагаемых или любым другим приемом.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51D">
        <w:rPr>
          <w:rFonts w:ascii="Times New Roman" w:eastAsia="Calibri" w:hAnsi="Times New Roman" w:cs="Times New Roman"/>
          <w:b/>
          <w:sz w:val="28"/>
          <w:szCs w:val="28"/>
        </w:rPr>
        <w:t>10.Пальцевый счет.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 xml:space="preserve">Для учащихся начальной школы с преобладающим  кинестетическим восприятием и кинестетической памятью может быть рекомендован при освоении таблицы умножения прием «пальцевого счета». Например, нужно умножить 6 на7.Зажимаем пальцы на обеих руках в кулак, а затем на каждой руке отгибаем столько пальцев, на </w:t>
      </w:r>
      <w:r w:rsidR="00266D9D">
        <w:rPr>
          <w:rFonts w:ascii="Times New Roman" w:eastAsia="Calibri" w:hAnsi="Times New Roman" w:cs="Times New Roman"/>
          <w:sz w:val="28"/>
          <w:szCs w:val="28"/>
        </w:rPr>
        <w:t xml:space="preserve">сколько каждый множитель </w:t>
      </w:r>
      <w:proofErr w:type="spellStart"/>
      <w:r w:rsidR="00266D9D">
        <w:rPr>
          <w:rFonts w:ascii="Times New Roman" w:eastAsia="Calibri" w:hAnsi="Times New Roman" w:cs="Times New Roman"/>
          <w:sz w:val="28"/>
          <w:szCs w:val="28"/>
        </w:rPr>
        <w:t>больше</w:t>
      </w:r>
      <w:proofErr w:type="gramStart"/>
      <w:r w:rsidRPr="0040451D">
        <w:rPr>
          <w:rFonts w:ascii="Times New Roman" w:eastAsia="Calibri" w:hAnsi="Times New Roman" w:cs="Times New Roman"/>
          <w:sz w:val="28"/>
          <w:szCs w:val="28"/>
        </w:rPr>
        <w:t>,ч</w:t>
      </w:r>
      <w:proofErr w:type="gramEnd"/>
      <w:r w:rsidRPr="0040451D">
        <w:rPr>
          <w:rFonts w:ascii="Times New Roman" w:eastAsia="Calibri" w:hAnsi="Times New Roman" w:cs="Times New Roman"/>
          <w:sz w:val="28"/>
          <w:szCs w:val="28"/>
        </w:rPr>
        <w:t>ем</w:t>
      </w:r>
      <w:proofErr w:type="spellEnd"/>
      <w:r w:rsidRPr="0040451D">
        <w:rPr>
          <w:rFonts w:ascii="Times New Roman" w:eastAsia="Calibri" w:hAnsi="Times New Roman" w:cs="Times New Roman"/>
          <w:sz w:val="28"/>
          <w:szCs w:val="28"/>
        </w:rPr>
        <w:t xml:space="preserve"> пять. На двух руках отогнуто три пальца — это число десятков в искомом числе. На одной руке остались прижатыми к ладони три пальца, на другой – четыре пальца.  Эти числа перемножаем 3Х4=12 и прибавляем к числу имеющихся десятков. 30+12=42.Ответ: 6Х7=42.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51D">
        <w:rPr>
          <w:rFonts w:ascii="Times New Roman" w:eastAsia="Calibri" w:hAnsi="Times New Roman" w:cs="Times New Roman"/>
          <w:b/>
          <w:sz w:val="28"/>
          <w:szCs w:val="28"/>
        </w:rPr>
        <w:t>11.Мнемонические приёмы.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 xml:space="preserve">Мнемонические приемы при заучивании таблицы умножения сходны с приемами заучивания иностранных слов. Это могут быть карточки с записями табличных случаев, которые ученик носит в кармане и просматривает при удобном случае (в транспорте, на перемене и т.д.). Карточки </w:t>
      </w:r>
      <w:proofErr w:type="gramStart"/>
      <w:r w:rsidRPr="0040451D"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 w:rsidRPr="0040451D">
        <w:rPr>
          <w:rFonts w:ascii="Times New Roman" w:eastAsia="Calibri" w:hAnsi="Times New Roman" w:cs="Times New Roman"/>
          <w:sz w:val="28"/>
          <w:szCs w:val="28"/>
        </w:rPr>
        <w:t>вусторонние: с одной стороны табличный случай, с другой- ответ.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D9D" w:rsidRDefault="0040451D" w:rsidP="00266D9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0451D">
        <w:rPr>
          <w:rFonts w:ascii="Times New Roman" w:eastAsia="Calibri" w:hAnsi="Times New Roman" w:cs="Times New Roman"/>
          <w:sz w:val="36"/>
          <w:szCs w:val="36"/>
        </w:rPr>
        <w:t xml:space="preserve">Рассмотрим еще интересные случаи запоминания </w:t>
      </w:r>
    </w:p>
    <w:p w:rsidR="0040451D" w:rsidRPr="0040451D" w:rsidRDefault="0040451D" w:rsidP="00266D9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0451D">
        <w:rPr>
          <w:rFonts w:ascii="Times New Roman" w:eastAsia="Calibri" w:hAnsi="Times New Roman" w:cs="Times New Roman"/>
          <w:sz w:val="36"/>
          <w:szCs w:val="36"/>
        </w:rPr>
        <w:t>таблицы умножения.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1)В чем же «секрет» самой простой таблицы умножения на 2?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Если посмотреть внимательно, мы увидим ритмический повтор цифр в разряде единиц-0,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2Х0=0                    2Х5=1 0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2х1=2                     2Х6=1 2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2Х2=4                    2Х7=1 4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2Х3=6                    2Х8=1 6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2Х4=8                    2Х9=1 8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 xml:space="preserve">2)В таблице умножения на 9, </w:t>
      </w:r>
      <w:proofErr w:type="gramStart"/>
      <w:r w:rsidRPr="0040451D">
        <w:rPr>
          <w:rFonts w:ascii="Times New Roman" w:eastAsia="Calibri" w:hAnsi="Times New Roman" w:cs="Times New Roman"/>
          <w:sz w:val="28"/>
          <w:szCs w:val="28"/>
        </w:rPr>
        <w:t>заметьте  сумма  цифр  полученного  произведения равна</w:t>
      </w:r>
      <w:proofErr w:type="gramEnd"/>
      <w:r w:rsidRPr="0040451D">
        <w:rPr>
          <w:rFonts w:ascii="Times New Roman" w:eastAsia="Calibri" w:hAnsi="Times New Roman" w:cs="Times New Roman"/>
          <w:sz w:val="28"/>
          <w:szCs w:val="28"/>
        </w:rPr>
        <w:t xml:space="preserve"> 9.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9Х1=9                          9Х6=54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9Х2=18                      9Х7=63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9Х3=27                      9Х8=72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9Х4=36                      9Х9=81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9Х5=45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3)Самая трудная для запоминания – таблица на 9.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Можно 9Х2=10Х2-2=18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 xml:space="preserve">              9Х3=10Х3-3=27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9Х4=10Х4-4=36 и т.д.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4) Заучивая таблицу на 5, запомните, если умножаем на четное число произведение оканчивается на 0.Если умножаем на нечетное число</w:t>
      </w:r>
      <w:proofErr w:type="gramStart"/>
      <w:r w:rsidRPr="0040451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0451D">
        <w:rPr>
          <w:rFonts w:ascii="Times New Roman" w:eastAsia="Calibri" w:hAnsi="Times New Roman" w:cs="Times New Roman"/>
          <w:sz w:val="28"/>
          <w:szCs w:val="28"/>
        </w:rPr>
        <w:t>то  произведение оканчивается на 5.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5Х2=10            5Х3=15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5Х4=20            5Х5=25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5Х6=30            5Х7=35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5Х8=40            5Х9=45.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5)Выражения с одинаковыми  множителями.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2х2=4                   6Х6=36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3Х3=9                  7Х7=49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4Х4=16                8Х8=64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5Х5=25                9Х9=81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6)Рифмующиеся выражения.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6Х6=36              5Х5=25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6Х4=24               7Х5=35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9Х5=45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7)Выражения с одинаковыми ответами.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2Х6=12    2х9=18        2Х8=16           6х4=24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3Х4=12     6Х3=18       4Х4=16          8х3=24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6Х2=12    9Х2=18        8Х2=16           4х6=24</w:t>
      </w:r>
    </w:p>
    <w:p w:rsidR="0040451D" w:rsidRP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4Х3=12    3х6=18                                 3х8=24</w:t>
      </w:r>
    </w:p>
    <w:p w:rsidR="0040451D" w:rsidRDefault="0040451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51D">
        <w:rPr>
          <w:rFonts w:ascii="Times New Roman" w:eastAsia="Calibri" w:hAnsi="Times New Roman" w:cs="Times New Roman"/>
          <w:sz w:val="28"/>
          <w:szCs w:val="28"/>
        </w:rPr>
        <w:t>8) Таблица умножения на пальцах на 9.</w:t>
      </w:r>
    </w:p>
    <w:p w:rsidR="00266D9D" w:rsidRPr="0040451D" w:rsidRDefault="00266D9D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2E5" w:rsidRPr="008512E5" w:rsidRDefault="0068286A" w:rsidP="0026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86A">
        <w:rPr>
          <w:rFonts w:ascii="Times New Roman" w:eastAsia="Calibri" w:hAnsi="Times New Roman" w:cs="Times New Roman"/>
          <w:b/>
          <w:sz w:val="28"/>
          <w:szCs w:val="28"/>
        </w:rPr>
        <w:t>Таблица умножения в стихах</w:t>
      </w:r>
    </w:p>
    <w:p w:rsidR="00F56CE2" w:rsidRPr="00F56CE2" w:rsidRDefault="00F56CE2" w:rsidP="00851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Андрей Усачев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умножение?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умное сложение.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умней умножить раз,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Чем слагать все целый час.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Умножения таблица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 нам в жизни пригодиться.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недаром названа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УМНОжением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она!</w:t>
            </w:r>
          </w:p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1х1=1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 пингвин гулял средь льдин.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Одиножды один - один.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1х2=2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 в поле не воин.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Одиножды два - двое.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2х2=4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атлета взяли гири.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Это: дважды два - четыре.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2х3=6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 петух до зари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высокий шест: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Кукареку!... Дважды три,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дважды три - шесть!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2х4=8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пирог вонзилась пара вилок: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на четыре - восемь дырок.</w:t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2х5=10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вух слонов решили взвесить: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Дважды пять - получим десять,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есть весит каждый слон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Приблизительно пять тонн.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2х6=12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овстречался с раком краб: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Дважды шесть - двенадцать лап.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2х7=14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важды семь у мышей -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есть четырнадцать ушей.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2х8=16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Осьминоги шли купаться: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Дважды восемь - ног шестнадцать.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2х9=18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Вы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видали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подобное чудо?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горба на спине у верблюда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Стали девять верблюдов считаться: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Дважды девять горбов - восемнадцать.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2х10=20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важды десять - два десятка!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Двадцать, если скажем кратко.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3х3=9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Кофе пили три букашки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разбили по три чашки.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разбито, то не склеить...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Трижды три - выходит девять.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3х4=12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Целый день твердит в квартире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Говорящий какаду: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Трри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умножить на четыре,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Трри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умножить на четыре,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Трри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умножить на четыре...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Двенадцать месяцев в году.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3х5=15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Школьник стал писать в тетрадь: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Сколько будет "трижды пять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"?...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он страшно аккуратен: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Трижды пят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пятнадцать пятен!</w:t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3х6=18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3х7=21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 Фома оладьи есть: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Восемнадцать - трижды шесть.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Трижды семь - двадцать один: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носу горячий блин.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3х8=24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рогрызли мыши дыры в сыре: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Трижды восемь - двадцать четыре.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3х9=27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рижды девять - двадцать семь.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нужно помнить всем.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3х10=30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 девицы под окном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Наряжаются тайком.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Перстни мерили девицы: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Трижды десять - будет тридцать.</w:t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4х4=16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етыре милых свинки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плясали без сапог: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Четырежды четыре -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шестнадцать голых ног.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4х5=20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етыре учёных мартышки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Ногами листали книжки...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каждой ноге - пять пальцев: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Четырежды пять - двадцать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4х6=24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 на парад Картошка-в-мундире: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Четырежды шесть - двадцать четыре!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4х7=28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Цыплят считают под осень: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Четырежды семь - двадцать восемь!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4х8=32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4х9=36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Бабы Яги сломалась ступа: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Четырежды восемь - тридцать два зуба!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Беж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жубов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ей нечем есть: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-Четырежды девять - тридцать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шешть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4х10=40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уляли сорок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Нашли творожный сырок.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делят на части творог: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Четырежды десять - сорок.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5х5=25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5х6=30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ышли зайцы погулять: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Пятью пять - двадцать пять.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Забежала в лес лисица: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Пятью шесть - выходит тридцать.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5х7=35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медведей из берлоги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Шли по лесу без дороги -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семь верст кисель хлебать: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Пятью семь - тридцать пять!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5х8=40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лезть сороконожке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трудно на пригорок: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Утомились ножки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пятью восемь - сорок.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5х8=40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5х9=45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пушки на пригорок: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Пятью восемь  - вышло сорок.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Пушки начали стрелять: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Пятью девять - сорок пять.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5х9=45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 лаптем щи хлебать: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Пятью девять - сорок пять...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Будет этот лапоть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Вам на брюки капать!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5х10=50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ыли грядку кабачков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 десятков пятачков.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хвостов у поросят: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Пятью десять - пятьдесят!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6х6=36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старушек пряли шерсть: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Шестью шесть - тридцать шесть.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6х6=36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6х7=42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 сетей по шесть ерше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тридцать шесть.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попалась в сеть плотва: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Шестью семь - сорок два.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6х8=48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6х9=54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Бегемоты булок просят: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шестью восемь - сорок восемь...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не жалко булок.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Рот откройте шире: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Шестью девять будет -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Пятьдесят четыре.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6х10=60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гусей ведут гусят: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Шестью десять - шестьдесят.</w:t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7х7=49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Дураков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жнут, не сеют.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Сами нарождаются: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Семью семь - сорок девять...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не обижаются!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7х8=56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 олень спросил у лося: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Сколько будет семью восемь?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Лось не стал в учебник лезть: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Пятьдесят, конечно, шесть!</w:t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7х9=63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 матрешек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Вся семья внутри: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Семью девять крошек-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Шестьдесят три.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7х10=70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чат в школе семь лисят -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Семью десять - семьдесят!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8х8=64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ылесосит носом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Слон ковры в квартире: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Восемь на восемь -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Шестьдесят четыре.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8х9=72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осемь медведей рубили дрова.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Восемью девять - семьдесят два.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8х10=80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амый лучший в мире счет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Наступает в Новый год...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восемь рядов игрушки висят: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Восемью десять - восемьдесят!</w:t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9х9=81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Свинка свинёнка решила проверить: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Сколько получится девять на девять?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Восемьдесят - хр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один!-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Так ответил юный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9х10=90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Невелик кулик, а нос-то: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девятью десять - девяносто.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10х10=100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лугу кротов десяток,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Каждый роет десять грядок.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на десять </w:t>
            </w:r>
            <w:proofErr w:type="spellStart"/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десять</w:t>
            </w:r>
            <w:proofErr w:type="spellEnd"/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сто: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Вся земля как решето!</w:t>
            </w:r>
          </w:p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12E5" w:rsidRDefault="008512E5" w:rsidP="00851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CE2" w:rsidRPr="008512E5" w:rsidRDefault="00F56CE2" w:rsidP="00851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"Таблица умножения"</w:t>
      </w:r>
    </w:p>
    <w:p w:rsidR="00F56CE2" w:rsidRPr="008512E5" w:rsidRDefault="00F56CE2" w:rsidP="00851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Т.Собакин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rPr>
          <w:trHeight w:val="559"/>
        </w:trPr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умножение?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действие сложения.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не слишком-то приятное,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потому что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-го-крат-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НУЛЕВОЙ столбец (умножение на 0)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Умножая число на ноль,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получите без сомнения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тот же самый пузатый 0 -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не более,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и не менее.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тебе бегут 500 врагов,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каждый воевать готов.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ты не плач,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ты не ной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Умножь число врагов на ноль.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поле битвы станет пусто.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суть военного искусства!</w:t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ПЕРВЫЙ столбец (умножение на 1)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Запомни: любое число,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умноженное на единицу,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должно в результате назло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само же себя превратиться.</w:t>
            </w:r>
          </w:p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столбец (умножение на 2)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2Х2=?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Дважды два будет пять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каждый должен знать!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(шутка)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2Х9=18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чень умная Горилла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ежедневно говорила: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"Можете не сомневаться: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ДВАЖДЫ ДЕВЯТЬ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ВОСЕМНАДЦАТЬ".</w:t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ТРЕТИЙ столбец (умножение на 3)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3Х3=9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ТРИ чумазых трубочиста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случайно в ТРИ трубы свалилось.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Давайте перемножим числа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итоге ДЕВЯТЬ получилось.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светит солнышко лучисто,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их нигде не обнаружу: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 никто из трубочистов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и не выбрался наружу.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3Х4=12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 месяца включает время года.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Времен ЧЕТЫРЕ в годовом ряду.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почему различная погода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 ждет ДВЕНАДЦАТЬ месяцев в году.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3Х5=15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Жил печальный Крокодил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безопасных водах Нила.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купальщикам твердил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печально и уныло: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"Я напомню вам опять,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будете купаться: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ни странно,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ТРИЖДЫ ПЯТЬ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получается ПЯТНАДЦАТЬ".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3Х6=18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ТРЕХ свиноматок по ШЕСТЬ поросят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свинарнике шумно резвятся.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Легко подсчитает любой из ребят: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Всего поросят - ВОСЕМЬНАДЦАТЬ.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3Х7=21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Шел пугливый Гражданин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переход,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торопился в магазин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"Минеральных вод".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-Подскажите, Гражданин,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сколько ТРИЖДЫ СЕМЬ?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-ДВАДЦАТЬ, кажется, ОДИН...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напугал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совсемЬ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3Х8=24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каждой из ТРЕХ симпатичных букашек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хранится в чулане по ВОСЕМЬ рубашек.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Поэтому часто меняют букашки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все ДВАДЦАТЬ ЧЕТЫРЕ нарядных 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рубашки.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3Х9=27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 по лесу Олень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бормочет целый день: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"ТРИЖДЫ ДЕВЯТЬ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ДВАДЦАТЬ СЕМ-М-М...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Впрочем, это ясно всем".</w:t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ЧЕТВЕРТЫЙ столбец (умножение на 4)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4Х4=16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стоят ЧЕТЫРЕ сундука.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каждом спят ЧЕТЫРЕ индюка.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Сколько их всего?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 таков: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сундуках ШЕСТНАДЦАТЬ индюков.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4Х5=20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глубине, никому не мешая,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Можно спокойно подумать о многом...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Плавала в море Акула большая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приставала ко всем осьминогам: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"Если, допустим, цифра ЧЕТЫРЕ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будет на цифру ПЯТЬ умножаться,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Каждый вам скажет в подводном мире,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в результате получится ДВАДЦАТЬ".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4Х6=24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ЧЕТЫРЕЖДЫ ШЕСТЬ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шестью четыре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 одинаковый: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ДВАДЦАТЬ ЧЕТЫРЕ.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Вывод: от чисел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переставления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изменяется произведение!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4Х7=28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 дня брожу возле скал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день ловлю по СЕМЬ комаров.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Уже ДВАДЦАТЬ ВОСЕМЬ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банку поймал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Такой у меня комариный улов.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4Х8=32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Едва начинается вторник,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дома (одет и побрит)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выходит с лопатою Дворник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ласково всем говорит: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-Весна на дворе или осень,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запомните эти слова: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умножив ЧЕТЫРЕ на ВОСЕМЬ,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получите вы ТРИДЦАТЬ ДВА.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4Х9=36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девочки Нюры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 кармана,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каждом кармане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ДЕВЯТЬ конфет.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 ТРИДЦАТЬ ШЕСТЬ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должно быть,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странно,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этих конфет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а помине уж нет!</w:t>
            </w:r>
          </w:p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ПЯТЫЙ столбец (умножение на 5)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5Х5=25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плюс ПЯТЬ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плюс ПЯТЬ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плюс ПЯТЬ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еще плюс ПЯТЬ...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верно подсчитать,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выйдет ДВАДЦАТЬ ПЯТЬ.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5Х6=30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 снарядов пролетели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ШЕСТИ военных пушек,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попали мимо цели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будто выстрелы хлопушек.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Командир весьма встревожен,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приходится смириться: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ПЯТЬ на ШЕСТЬ умножим,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промашек - целых ТРИДЦАТЬ!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5Х7=35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Композитор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написал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произведение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ритме пять седьмых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лег поспать.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Математик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подсчитал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произведение: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ПЯТЬЮ СЕМЬ равнялось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ТРИДЦАТЬ ПЯТЬ.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5Х8=40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летят орлы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кричат: "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Курлыыыыы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!"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Взгляд 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очень зорок.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Собакин Тим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отвечает им: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"ПЯТЬЮ ВОСЕМЬ - СОРОК.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Пятью восемь - сорок.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Пятью восемь - сорок.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Пятью восемь - со..."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5Х9=45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дивляется всему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дядя Академик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интересно все ему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(хоть живет без денег).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Повторяет он опять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изнеможения: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"ПЯТЬЮ ДЕВЯТЬ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СОРОК ПЯТЬ...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Чудо умножения!"</w:t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ШЕСТОЙ столбец (умножение на 6)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6Х6=36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блюдцах для шести ежат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шесть сухариков лежат.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смогут ли они их съесть?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ШЕСТЬЮ ШЕСТЬ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аж ТРИДЦАТЬ ШЕСТЬ!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6Х7=42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множал неустанно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восточный мудрец,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сам себе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прошептал наконец: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"Да запомнит навеки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твоя голова: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ШЕСТЬЮ СЕМЬ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СОРОК ДВА...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семью шесть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сорок два..."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6Х8=48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Жил в лесу один Лесник.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в лютые морозы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детства он считать привык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елки, сосны и березы.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Лесника давайте спросим: 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будет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ШЕСТЬЮ ВОСЕМЬ?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ответит: 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 ВОСЕМЬ...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ли елок,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ли сосен.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6Х9=54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Бегемот кружился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небе жарким летом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простую песню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напевал при этом: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"Пусть об этом знают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в целом мире: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ШЕСТЬЮ ДЕВЯТЬ будет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ПЯТЬДЕСЯТ ЧЕТЫРЕ!"</w:t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СЕДЬМОЙ столбец (умножение на 7)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7Х7=49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лавали в озере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 лебедей.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Смотрели на каждого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СЕМЬ людей.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гордо думал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Главный Лебедь: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"Количество зрителей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СОРОК ДЕВЯТЬ".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7Х8=56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кустом сидит бандит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(семь на восемь,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восемь на семь).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него свирепый вид,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зовут его Герасим.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узнает эту весть,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тут же шлепается наземь: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 на ВОСЕМЬ,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восемь на семь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ПЯТЬДЕСЯТ, однако, ШЕСТЬ!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7Х9=63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ужин семь жуков,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обув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сандали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девять вкусных листьев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обглодали.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жук сказал товарищу: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"Смотри!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СЕМЬЮ ДЕВЯТЬ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ШЕСТЬДЕСЯТ плюс ТРИ".</w:t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ВОСЬМОЙ столбец (умножение на 8)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Давай немного отдохнем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цифр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их произведений: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представим ясно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весенний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станем шахматным конем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скакать, скакать, скакать, скакать...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скакать по черно-белым клеткам,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скачут воробьи по веткам,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размышляя ни о чем.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8Х8=64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ВОСЕМЬ вдоль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ВОСЕМЬ поперек...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начто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это так похоже? 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Шахматы,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ответит вам игрок.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"Домино", 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одумает прохожий.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карточном столе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ШЕСТЬДЕСЯТ ЧЕТЫРЕ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(клетки, разумеется,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доске имеются).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8Х9=72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Кошка гуляет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влажной траве.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Ветер гуляет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нас в голове.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мире гуляет такая молва: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ВОСЕМЬЮ ДЕВЯТЬ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СЕМЬДЕСЯТ ДВА!</w:t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ДЕВЯТЫЙ столбец (умножение на 9)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9Х9=81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Мексике или в Италии,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Дели ли или а Париже ли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(даже в далекой Австралии)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белые, черные, рыжие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самые разные люди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скажут вам как один: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"ДЕВЯТЬЮ ДЕВЯТЬ будет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ВОСЕМЬДЕСЯТ ОДИН". </w:t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чудес на планете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существует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ЗДЕСЬ...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умножение, дети, -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тоже одно из чудес.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Помните твердо Таблицу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наяву, хоть во сне!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жизни она пригодится. 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пригодилась и мне.</w:t>
            </w:r>
          </w:p>
        </w:tc>
      </w:tr>
    </w:tbl>
    <w:p w:rsidR="008512E5" w:rsidRDefault="008512E5" w:rsidP="008512E5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CE2" w:rsidRPr="00F56CE2" w:rsidRDefault="00F56CE2" w:rsidP="008512E5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Марина Казарина.</w:t>
      </w:r>
    </w:p>
    <w:p w:rsidR="00F56CE2" w:rsidRPr="008512E5" w:rsidRDefault="00F56CE2" w:rsidP="008512E5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умножения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и ученицы!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было проще вам считать,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Пифагорову таблицу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стихах решили написать.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ней легко найти решенье,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Куплет достаточно прочесть,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чтоб запомнить вычисленья,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Везде своя подсказка есть!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 что ж, откладывать не станем,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Тетрадь и карандаш достанем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примемся за дело бойко.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Итак, на старт выходит ДВОЙКА!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Умножив два на единицу,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Получим ДВОЙКУ - лебедь-птицу,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Спасает каждый ученик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этих «птичек» свой дневник.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Известно детям в целом мире,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дважды два равно ЧЕТЫРЕ.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 также следует учесть,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дважды три получим ШЕСТЬ.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на четыре - будет ВОСЕМЬ.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всех ребят мы очень просим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абыть капризы, ссоры, лень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Восьмого марта - в мамин день!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два на пять умножить нужно,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если все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возмемся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дружно,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поднатужимся, ребятки,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сразу попадем в ДЕСЯТКУ!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том, что дважды шесть - ДВЕНАДЦАТЬ,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Вам календарь расскажет, братцы,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нём подсказку вам дадут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венадцать месяцев в году!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Красиво два на семь умножить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Февральский праздник нам поможет,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всех влюбленных, помню я, -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ЧЕТЫРНАДЦАТОГО, друзья!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сколько будет дважды восемь,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Десятиклассников мы спросим.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Они подскажут нам ответ,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им уже ШЕСТНАДЦАТЬ лет!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Запомнить надо постараться,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дважды девять – ВОСЕМНАДЦАТЬ.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очень просто догадаться,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дважды десять - будет ДВАДЦАТЬ!</w:t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хорошенько постарались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двойкой быстро разобрались.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Теперь, друзья, держитесь стойко,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игру уже вступает ТРОЙКА!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Умножив три на единичку,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попадаем на страничку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книги сказок для ребят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 ТРЕХ веселых поросят!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трижды два равно ШЕСТИ,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 в шпаргалке подглядим!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трижды три, решим и сами,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Равно ШЕСТЕРКЕ ВВЕРХ НОГАМИ.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 на четыре умножая,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циферблат воображаю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представляю я тотчас,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бьют часы ДВЕНАДЦАТЬ раз.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трижды пять равно ПЯТНАДЦАТЬ,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Легко должно запоминаться.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Представь, как в школе первоклашки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грают весело в пятнашки!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Умножим три на шесть в два счета,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Скорее взрослым стать охота!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знаешь, годы быстро мчатся,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Глядишь, тебе уж ВОСЕМНАДЦАТЬ!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Умножить три на семь придется,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это нам легко дается,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трижды семь - ответ один,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Получится ДВАДЦАТЬ ОДИН!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сколько будет трижды восемь,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сутки справимся с вопросом,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в сутках, как известно в мире,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Часов всего ДВАДЦАТЬ ЧЕТЫРЕ!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секрету скажем всем,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трижды девять - ДВАДЦАТЬ СЕМЬ.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надо ж было так случиться,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трижды десять будет ТРИДЦАТЬ!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вот и тройку одолели,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Устать мы, к счастью, не успели.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дел ещё 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невпроворот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 впереди ЧЕТВЁРКА ждёт!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Четверку на один умножив,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изменить ее не сможем,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произведеньи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единицей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Должна ЧЕТВЕРКА получиться!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 на два - будет ВОСЕМЬ,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Восьмерку на нос мы набросим,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Вдруг подойдет тебе и мне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Восьмерка в качестве пенсне?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 на три как умножить?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Придется в зимний лес идти,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ДВЕНАДЦАТЬ месяцев помогут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Зимой подснежники найти!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Умножь четыре на четверку,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Такой пример легко решить!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произведении этом только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ШЕСТНАДЦАТЬ можно получить!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вас четыре на пятерку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множат ловко мушкетеры,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врагами шпаги вновь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скрестя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романе «ДВАДЦАТЬ лет спустя».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 мы на шесть умножим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результате будет что же?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Идут часы, бегут минутки…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ДВАДЦАТЬ ЧЕТЫРЕ – ровно сутки!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 на семь – ДВАДЦАТЬ ВОСЕМЬ –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Деньков обычно в феврале.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для проверки всех попросим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скать ответ в календаре!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Умножь четыре на восьмерку,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ТРИДАТЬ ДВА – звучит ответ.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человека ровно столько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рту зубов в расцвете лет!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Умножь четыре на девятку –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Получишь ровно ТРИДЦАТЬ ШЕСТЬ,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а умножишь на десятку,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Пиши смелее СОРОК здесь!</w:t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Червёрка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позади осталась,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Другая цифра показалась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предстоит запоминать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умноженье с цифрой ПЯТЬ!</w:t>
            </w:r>
          </w:p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Умножив пять на единицу,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без труда получим ПЯТЬ!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нашу складную таблицу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родолжим дальше изучать.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пять на два, хочу заметить,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Умножить просто – будет ДЕСЯТЬ!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 всегда в твоих руках: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– в рукавичках и в носках!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Умножим пять на тройку дружно,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Немного времени нам нужно.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ПЯТНАДЦАТЬ получили сразу –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Управились за четверть часа!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пять умножить на четыре,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Дадут ответ в телеэфире!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Смотрите на экране вы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ДВАДЦАТКУ клипов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МузТ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  <w:proofErr w:type="spellEnd"/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пятью пять – ответ известный,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нём поётся в детской песне,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каждый школьник должен знать,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здесь получим ДВАДЦАТЬ ПЯТЬ!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 на шестёрку умножаем,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итоге ТРИДЦАТЬ получаем.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пятью семь – легко считать -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 короткий: ТРИДЦАТЬ ПЯТЬ!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сколько будет пятью восемь,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Али-Бабу из сказки спросим.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к разбойникам попал,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их все СОРОК насчитал!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Друзья, хочу вам подсказать,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пятью девять – СОРОК ПЯТЬ,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знает каждый из ребят,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пятью десять – ПЯТЬДЕСЯТ!</w:t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Пятёрку враз мы рассчитали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совершенно не устали.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Решаем дальше! Силы есть!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Теперь займёмся цифрой ШЕСТЬ!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 на один – ШЕСТЕРКА вышла,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за окном гитару слышно!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льются песни ночью лунной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переливы шестиструнной.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Шестерку на два умножаем -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ДВЕНАДЦАТЬ ровно получаем.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двенадцать ночи каждый год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в дом приходит Новый Год!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 на три – только ВОСЕМНАДЦАТЬ!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такие годы можно, братцы,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Жениться, замуж выходить,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Самим автомобиль водить!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Простой пример «шестью четыре»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мы с вами походили!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Подумать надо с полминутки…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ДВАДЦАТЬ ЧЕТЫРЕ – снова сутки!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шестью пять - получим ТРИДЦАТЬ,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циферблат нам пригодится: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Большая стрелка на часах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окажет ровно полчаса!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А, верно, шесть на шесть умножить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снова песенка поможет,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ее словах решенье есть: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 на шесть будет ТРИДЦАТЬ ШЕСТЬ.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«Шесть на семь» умноженье учим,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Подсказку в обувном получим,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Ведь носят многие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мужины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СОРОК ВТОРОЙ размер ботинок!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шестью восемь - СОРОК ВОСЕМЬ,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Удав мартышке объяснял,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сам в длину – лишь тридцать восемь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«в попугаях» составлял!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шестью девять – мы решили.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Получим ПЯТЬДЕСТЯТ ЧЕТЫРЕ!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каждый нам ответить рад,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шестью десять – ШЕСТЬДЕСЯТ!</w:t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Друзья, отличная работа!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шестёркой справились в два счёта!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дальше предлагаем всем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ешить примеры с цифрой СЕМЬ!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«Семью один» - найти 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ответик</w:t>
            </w:r>
            <w:proofErr w:type="spellEnd"/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оможет цветик-</w:t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у таких, как он цветков,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 разноцветных лепестков!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 на два мы умножим просто,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ЧЕТЫРНАДЦАТЬ – хороший возраст,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в этом возрасте прекрасном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Ребята получают паспорт!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семью три – ДВАДЦАТЬ ОДИН,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Сказал нам важный господин,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Давайте у него же спросим: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емью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четыре?» ДВАДЦАТЬ ВОСЕМЬ!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Умножим семь на пять! Готово!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 знакомый - ТРИДЦАТЬ ПЯТЬ!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Попросим тридцать три коровы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Его </w:t>
            </w:r>
            <w:proofErr w:type="spellStart"/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погромче</w:t>
            </w:r>
            <w:proofErr w:type="spellEnd"/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промычать!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всех пропел Валерий Сюткин,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шестью семь – ответ простой,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Проводит СОРОК ДВЕ минутки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ежедневно под землёй!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Хотите семь на семь умножить?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всем подсказку можем дать: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Взгляните, «СОРОК ДЕВЯТЬ» можно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ишь раз в таблице повстречать!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умножая семь на восемь,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ПЯТЬДЕСЯТ ШЕСТЬ ответ дадим!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Людей по городу развозит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Автобус с номером таким!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 умножаем на девятку,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Получится ШЕСТЬДЕСЯТ ТРИ.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 «семью десять» всё в порядке,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ровно СЕМЬДЕСЯТ, смотри!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F56CE2" w:rsidRPr="00F56CE2" w:rsidRDefault="00F56CE2" w:rsidP="00F56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6CE2" w:rsidRPr="00F56CE2" w:rsidTr="001A05CE"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с семёркой мы в расчёте,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цифра ВОСЕМЬ на подходе!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даром время не терять,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Начнём-ка, братцы, умножать!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Восьмерку на один умножит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Подводный житель осьминог,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Ходить по суше он не может,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и имеет ВОСЕМЬ ног!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восемь на два - знайте, братцы,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Решенье верное – ШЕСТНАДЦАТЬ!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восемь на три – не забыли?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 «в часах» - ДВАДЦАТЬ ЧЕТЫРЕ!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Умножим восемь на четыре,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только ТРИДЦАТЬ ДВА, друзья,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в Лукоморье говорили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 тридцать три богатыря!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Умножим восемь на пятёрку -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СОРОК, вариантов нет!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вот подсказка-поговорка: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«За сорок бед - один ответ!»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Восьмёрочку</w:t>
            </w:r>
            <w:proofErr w:type="spell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шесть умножим –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Выходит СОРОК ВОСЕМЬ здесь!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 а на семь помножив, сможем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получить - ПЯТЬДЕСЯТ ШЕСТЬ!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 восемь </w:t>
            </w:r>
            <w:proofErr w:type="spellStart"/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восемь</w:t>
            </w:r>
            <w:proofErr w:type="spellEnd"/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научились,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без ошибок умножать,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ровно ШЕСТЬДЕСЯТ ЧЕТЫРЕ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Должны в ответе указать!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девять восемь умножаем.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результат: СЕМЬДЕСЯТ ДВА!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десять восемь – отвечаем: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ВОСЕМЬДЕСЯТ, господа!</w:t>
            </w:r>
          </w:p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Ура! Восьмёрку одолели!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Ещё рывок, и мы у цели!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для начала по порядку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еремся умножать ДЕВЯТКУ!</w:t>
            </w:r>
          </w:p>
        </w:tc>
        <w:tc>
          <w:tcPr>
            <w:tcW w:w="5210" w:type="dxa"/>
          </w:tcPr>
          <w:p w:rsidR="00F56CE2" w:rsidRPr="00F56CE2" w:rsidRDefault="00F56CE2" w:rsidP="00F56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Умножим девять на один,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Историю страны листая,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помнит каждый гражданин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славном дне – ДЕВЯТОМ мая!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Умножить девять на два просто,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чтоб не забывать ответ,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Запомни: твой «гражданский» возраст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ачнётся в ВОСЕМНАДЦАТЬ лет!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«Девятка на три», вслух считаем,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ДВАДЦАТЬ СЕМЬ - решенье есть!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четыре умножаем –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Получим ровно ТРИДЦАТЬ ШЕСТЬ!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Совсем не сложно научиться</w:t>
            </w:r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пять девятку умножать!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Должно в итоге получиться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Произведенье СОРОК ПЯТЬ!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А чтоб на шесть умножить девять,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ничего не нужно делать!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 вами это проходили,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ответе – ПЯТЬДЕСЯТ ЧЕТЫРЕ!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вот и умница Мальвина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Прилежно учит Буратино,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говорит ему: «Смотри,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Девятью семь – ШЕСТЬДЕСЯТ ТРИ»!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Девятью восемь - вот задача,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Давай, работай, голова!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нас не подвела удача,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Даём ответ - СЕМЬДЕСЯТ ДВА!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 девять </w:t>
            </w:r>
            <w:proofErr w:type="spellStart"/>
            <w:proofErr w:type="gramStart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девять</w:t>
            </w:r>
            <w:proofErr w:type="spellEnd"/>
            <w:proofErr w:type="gramEnd"/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умножаем,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 в таблице проверяем,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равен, судя по всему,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ВОСЕМЬДЕСЯТ ОДНОМУ!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Пример последний остаётся,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он нам сразу поддаётся!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Девятью десять – это просто!</w:t>
            </w:r>
            <w:r w:rsidRPr="00F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ответе - ровно ДЕВЯНОСТО!</w:t>
            </w:r>
          </w:p>
        </w:tc>
      </w:tr>
    </w:tbl>
    <w:p w:rsidR="00501A6B" w:rsidRDefault="00501A6B" w:rsidP="00501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A6B" w:rsidRDefault="00501A6B" w:rsidP="00501A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86A">
        <w:rPr>
          <w:rFonts w:ascii="Times New Roman" w:eastAsia="Calibri" w:hAnsi="Times New Roman" w:cs="Times New Roman"/>
          <w:b/>
          <w:sz w:val="28"/>
          <w:szCs w:val="28"/>
        </w:rPr>
        <w:t>2.Дидактические игры на отработку навыка табличного умножения и деления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52B23" w:rsidRPr="00A52B23" w:rsidRDefault="00A52B23" w:rsidP="00F56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Живая математика.</w:t>
      </w:r>
    </w:p>
    <w:p w:rsidR="00A52B23" w:rsidRPr="00A52B23" w:rsidRDefault="00A52B23" w:rsidP="00501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учащихся карточки с цифрами от 0 до 9. Учитель читает выражение (3 • 2). Выходит, встает или поднимает руку тот ученик, у кого карточка с цифрой 6. </w:t>
      </w: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(Можно давать выражения на деление.</w:t>
      </w:r>
      <w:proofErr w:type="gramEnd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ответе двузначное число, встают двое учащихся.)</w:t>
      </w:r>
      <w:proofErr w:type="gramEnd"/>
    </w:p>
    <w:p w:rsidR="00A52B23" w:rsidRPr="00A52B23" w:rsidRDefault="00A52B23" w:rsidP="00A52B23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A52B23" w:rsidRDefault="00A52B23" w:rsidP="00A52B23">
      <w:pPr>
        <w:shd w:val="clear" w:color="auto" w:fill="FFFFFF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gramStart"/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Кто</w:t>
      </w:r>
      <w:proofErr w:type="gramEnd"/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скорее, кто вернее?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раздает на каждый ряд парт по одному комплекту цифр от 0 до 9, так что одному ученику в ряду достается цифра 0, другому 1 и т. д. Учитель читает выражение, например 4 • 4. Учащиеся должны быстро сосчитать, сколько получится, и те, у кого окажутся цифры 1 и 6, выйти к доске и составить число 16. Очко засчитывается тому ряду, в котором быстрее и в то же время правильно составлен ответ. Ряд, набравший большее число очков, выигрывает.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способствует не только закреплению определенного вычислительного навыка табличного умножения и деления, но и уточнению понимания поместного значения цифр - учащимся нужно встать гак, чтобы число читалось правильно.</w:t>
      </w:r>
      <w:proofErr w:type="gramEnd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Перестановка в записи десятков и единиц рассматривается как проигрыш.)</w:t>
      </w:r>
      <w:proofErr w:type="gramEnd"/>
    </w:p>
    <w:p w:rsidR="00A52B23" w:rsidRPr="00A52B23" w:rsidRDefault="00A52B23" w:rsidP="00A52B23">
      <w:pPr>
        <w:shd w:val="clear" w:color="auto" w:fill="FFFFFF"/>
        <w:spacing w:after="0" w:line="240" w:lineRule="auto"/>
        <w:ind w:left="8"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A52B23" w:rsidRDefault="00A52B23" w:rsidP="00A52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«Помоги белочке собрать грибы»</w:t>
      </w:r>
    </w:p>
    <w:p w:rsidR="00A52B23" w:rsidRPr="00A52B23" w:rsidRDefault="00A52B23" w:rsidP="00A52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обращается к детям с предложением помочь Белочке отобрать вкусные грибы.</w:t>
      </w:r>
    </w:p>
    <w:p w:rsidR="00A52B23" w:rsidRPr="00A52B23" w:rsidRDefault="00A52B23" w:rsidP="00A52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грибах записаны примеры на умножение и деление.</w:t>
      </w:r>
    </w:p>
    <w:p w:rsidR="00A52B23" w:rsidRPr="00A52B23" w:rsidRDefault="00A52B23" w:rsidP="00A52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Вкусными будут те, ответ которых будет меньше числа 27 и т.п.</w:t>
      </w:r>
    </w:p>
    <w:p w:rsidR="00A52B23" w:rsidRPr="00A52B23" w:rsidRDefault="00A52B23" w:rsidP="00A52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BE0" w:rsidRDefault="00A52B23" w:rsidP="002C5B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«Залатай дыры»</w:t>
      </w:r>
    </w:p>
    <w:p w:rsidR="00A52B23" w:rsidRPr="00A52B23" w:rsidRDefault="00A52B23" w:rsidP="002C5BE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мышка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Подобрала книжку.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листала,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дыр зачитала.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говорит, что нужно залатать страницы книги по математике.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5х</w:t>
      </w:r>
      <w:proofErr w:type="gramStart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   3х О = 27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6х</w:t>
      </w:r>
      <w:proofErr w:type="gramStart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   3х О = 21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5х</w:t>
      </w:r>
      <w:proofErr w:type="gramStart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   2х О = 12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4х</w:t>
      </w:r>
      <w:proofErr w:type="gramStart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24   4х О = 16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можно организовать как соревнование между рядами.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8"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A52B23" w:rsidRDefault="00A52B23" w:rsidP="002C5BE0">
      <w:pPr>
        <w:shd w:val="clear" w:color="auto" w:fill="FFFFFF"/>
        <w:spacing w:after="0" w:line="240" w:lineRule="auto"/>
        <w:ind w:left="352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Делится - не делится.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называет различные числа, а ученики поднимают руку, если число делится, например, на 3 (на 4, на 5) без остатка.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A52B23" w:rsidRDefault="00A52B23" w:rsidP="002C5BE0">
      <w:pPr>
        <w:shd w:val="clear" w:color="auto" w:fill="FFFFFF"/>
        <w:spacing w:after="0" w:line="240" w:lineRule="auto"/>
        <w:ind w:left="374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 скажу.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22" w:right="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считают от 1 до 20 (30, 40 и т. д.) по одному. Вместо чисел, которые делятся, например, на 2, они говорят: «Не скажу».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22" w:right="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A52B23" w:rsidRDefault="00A52B23" w:rsidP="002C5BE0">
      <w:pPr>
        <w:shd w:val="clear" w:color="auto" w:fill="FFFFFF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Лыжники.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38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записаны два ряда выражений для двух вариантов: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38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 вариант: 5 • 7,  7 • 8,  9 • 3,  8 • 9,  3 • 4...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38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вариант: 4 • 9,  6 • 8,  7 • 3,  9 • 9,  9 • 2...</w:t>
      </w:r>
    </w:p>
    <w:p w:rsidR="00A52B23" w:rsidRDefault="00A52B23" w:rsidP="008512E5">
      <w:pPr>
        <w:shd w:val="clear" w:color="auto" w:fill="FFFFFF"/>
        <w:spacing w:after="0" w:line="240" w:lineRule="auto"/>
        <w:ind w:left="8"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(Аналогично можно дать выражения для деления или, например, вперемежку для двух действий.) Дети считают и записывают только ответы. На следующем уроке после проверки работ учитель сообщает, кто добрался до финиша, не «споткнулся», то есть правильно решил все выражения. С тем, кто «споткнулся», учитель потом повторяет соответствующие случаи умножения и деления. Для быстрой проверки привлекаются консультанты.</w:t>
      </w:r>
    </w:p>
    <w:p w:rsidR="008512E5" w:rsidRPr="008512E5" w:rsidRDefault="008512E5" w:rsidP="008512E5">
      <w:pPr>
        <w:shd w:val="clear" w:color="auto" w:fill="FFFFFF"/>
        <w:spacing w:after="0" w:line="240" w:lineRule="auto"/>
        <w:ind w:left="8"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A52B23" w:rsidRDefault="00A52B23" w:rsidP="002C5BE0">
      <w:pPr>
        <w:shd w:val="clear" w:color="auto" w:fill="FFFFFF"/>
        <w:spacing w:after="0" w:line="240" w:lineRule="auto"/>
        <w:ind w:left="352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 подведи друга.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доске одновременно выходят двое (четверо) учеников. Учитель читает выражение, например 6•7 и предлагает составить четыре выражения на умножение и деление с этими же числами. Первый ученик составляет выражения на умножение, а второй - на деление. Если выражения </w:t>
      </w: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</w:t>
      </w:r>
      <w:proofErr w:type="gramEnd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учитель одобряет детей за слаженность в работе. Запись на доске выглядит так: 6 • 7 = 42, 7 • 6 = 42, 42</w:t>
      </w: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= 7, 42 : 7 = 6.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E5" w:rsidRDefault="00A52B23" w:rsidP="008512E5">
      <w:pPr>
        <w:shd w:val="clear" w:color="auto" w:fill="FFFFFF"/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День и ночь.</w:t>
      </w:r>
    </w:p>
    <w:p w:rsidR="00A52B23" w:rsidRPr="008512E5" w:rsidRDefault="00A52B23" w:rsidP="008512E5">
      <w:pPr>
        <w:shd w:val="clear" w:color="auto" w:fill="FFFFFF"/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учитель произносит слово «Ночь», учащиеся кладут голову на парту и закрывают глаза. В это время учитель читает (записывает) выражение для устного </w:t>
      </w: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счета на деление или умножение. Следует небольшая пауза. Затем учитель говорит: «День». Дети открывают глаза, садятся прямо, и те, кто сосчитал, поднимают руку и говорят ответ.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ценна тем, что дает возможность сосредоточиться при счете детям с замедленной реакцией, приучает их воспринимать задание не только по записи, но и на слух.)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8512E5" w:rsidRDefault="00A52B23" w:rsidP="008512E5">
      <w:pPr>
        <w:shd w:val="clear" w:color="auto" w:fill="FFFFFF"/>
        <w:spacing w:after="0" w:line="240" w:lineRule="auto"/>
        <w:ind w:left="374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Составь слово.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записаны выражения. Выходят две команды. </w:t>
      </w: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каждый из вызванных решает одно из выражений и выбирает среди подготовленных карточек карточку с числом, соответствующим ответу выражения (на обороте карточки написана буква).</w:t>
      </w:r>
      <w:proofErr w:type="gramEnd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Команда, первая составившая слово, например «молодцы», побеждает.</w:t>
      </w:r>
    </w:p>
    <w:p w:rsidR="00A52B23" w:rsidRPr="008512E5" w:rsidRDefault="00A52B23" w:rsidP="008512E5">
      <w:pPr>
        <w:shd w:val="clear" w:color="auto" w:fill="FFFFFF"/>
        <w:spacing w:after="0" w:line="240" w:lineRule="auto"/>
        <w:ind w:left="346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Лучший счетчик.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14" w:right="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записаны выражения: справа и слева их количество одинаковое: 9 • 9,  3 • 8,  7 • 8,  9 • 4,  4 • 8,     9 • 3,  6 • 7,  7 • 3.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8" w:right="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команде учащиеся начинают записывать или выкладывать из разрезных цифр соответствующие ответы, один - слева, другой - справа. Выигрывает тот, кто первым справится с заданием. </w:t>
      </w: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(Проводя эту игру, нужно чаще повторять те случаи умножения и деления, которые труднее запоминаются.</w:t>
      </w:r>
      <w:proofErr w:type="gramEnd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фиксирует ошибки, затем записывает их на заранее подготовленных лентах.)</w:t>
      </w:r>
      <w:proofErr w:type="gramEnd"/>
    </w:p>
    <w:p w:rsidR="00A52B23" w:rsidRPr="00A52B23" w:rsidRDefault="00A52B23" w:rsidP="00A52B23">
      <w:pPr>
        <w:shd w:val="clear" w:color="auto" w:fill="FFFFFF"/>
        <w:spacing w:after="0" w:line="240" w:lineRule="auto"/>
        <w:ind w:left="8" w:right="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BE0" w:rsidRDefault="00A52B23" w:rsidP="002C5BE0">
      <w:pPr>
        <w:shd w:val="clear" w:color="auto" w:fill="FFFFFF"/>
        <w:spacing w:after="0" w:line="240" w:lineRule="auto"/>
        <w:ind w:left="36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Отбей мяч.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называет любое выражение (5 • 9), бросает ученику мяч, ученик говорит ответ и возвращает мяч учителю. Затем учитель снова называет пример, бросает мяч другому ученику и т. д.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Точки.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этой игры необходимы специальные трафареты (плотный картон размером 20 х 15 см). Сверху пишутся цифры 1, 2, 3 ... 9. То же самое пишем слева вниз по вертикали, то есть трафарет напоминает таблицу Пифагора, только на месте пересечения линий по горизонтали и вертикали делаются прорези (пробиваются отверстия). Таким образом, получается сетка с 81 отверстием. По заданию учителя учащиеся вместо записи ответа ставят точку в отверстии нужного ответа.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 другой вариант игры. На каждую парту учитель раздает по одному трафарету (один трафарет для двоих, сидящих за одной партой). С обратной стороны трафарета прикрепляется листок бумаги. По команде учителя один ученик ставит в любом месте отверстия точку, а другой составляет выражение по данному ответу. В другой раз роли учеников меняются.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(Эта игра наиболее эффективна тем, что она позволяет за минимальный отрезок времени воспроизвести наибольшее количество ответов, выявить ошибки каждого ученика.)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8512E5" w:rsidRDefault="008512E5" w:rsidP="008512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Проверь себя</w:t>
      </w:r>
    </w:p>
    <w:p w:rsidR="00A52B23" w:rsidRDefault="00A52B23" w:rsidP="002C5BE0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 </w:t>
      </w:r>
      <w:r w:rsidRPr="00A52B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нужны карточки, на которых записаны результаты умножения каких-либо чисел, например 18. Учитель показывает карточку, а учащиеся должны записать выражение с таким ответом.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8512E5" w:rsidRDefault="00A52B23" w:rsidP="008512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 кого больше выражений?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составить и записать табличные случаи умножения со следующими числами 35, 48, 24, 81 и т. д. Выражения составляются в тетрадях. Проверка осуществляется так: один из учеников читает выражение с ответом 35, остальные подчеркивают его у себя, другой читает следующее выражение и т. д. Выигрывает тот, кто составит больше выражений.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A52B23" w:rsidRDefault="00A52B23" w:rsidP="002C5BE0">
      <w:pPr>
        <w:shd w:val="clear" w:color="auto" w:fill="FFFFFF"/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этих игр, можно проводить игры </w:t>
      </w: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«Поймай рыбку», «Кто больше соберет грибов?», «Садовники»</w:t>
      </w:r>
      <w:r w:rsidRPr="00A52B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они так: на вырезанных из бумаги или картона рыбках, грибах, яблоках и т. п. на обратной стороне записаны выражения. Учащиеся по очереди берут карточку, переворачивают ее и решают. Правильно решил - поймал рыбку, сорвал гриб, яблоко и т. д.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игровая форма управления иногда выражается в использовании рисунков - изображений любимых детских героев: Незнайки, Буратино, </w:t>
      </w:r>
      <w:proofErr w:type="spell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К этой группе относится игра </w:t>
      </w: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«Проверь Незнайку».</w:t>
      </w:r>
      <w:r w:rsidRPr="00A52B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доске прикрепляется рисунок - изображение Незнайки, и тут же записывается несколько выражений с решениями. Некоторые из них решены с ошибками. Учитель показывает на какое-либо выражение, учащиеся проверяю! его. Если решение правильное, то в классе полная тишина. Если решение неправильное, дети хлопают в ладоши.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22" w:right="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Прочному запоминанию табличных случаев умножения способствует работа с </w:t>
      </w:r>
      <w:proofErr w:type="spell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сорбонками</w:t>
      </w:r>
      <w:proofErr w:type="spellEnd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Сорбонки</w:t>
      </w:r>
      <w:proofErr w:type="spellEnd"/>
      <w:r w:rsidRPr="00A52B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названия Парижского университета) имеют широкую сферу применения для усвоения иностранных слов, формул и т. д. </w:t>
      </w:r>
      <w:proofErr w:type="spell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Сорбонки</w:t>
      </w:r>
      <w:proofErr w:type="spellEnd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усвоения таблицы умножения - это маленькие листочки бумаги, на одной стороне которых написаны отдельные элементы таблицы, например, 7 • 8, на другой - ответ: 56.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набор таких листочков, ученик играет: правильно - неправильно? 5 • 6 = 30. Правильно, карточка ложится в одну сторону. 7•6... Забыл. Карточка откладывается в другую сторону. Постепенно остаются карточки с неусвоенными элементами таблицы. С ними ученик тренируется в последующие дни.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A52B23" w:rsidRDefault="00A52B23" w:rsidP="00A52B23">
      <w:pPr>
        <w:shd w:val="clear" w:color="auto" w:fill="FFFFFF"/>
        <w:spacing w:after="0" w:line="240" w:lineRule="auto"/>
        <w:ind w:left="3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Перевертыши.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3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используется при изучении таблицы числа 9. Посмотрев, дети отмечают, что у этой таблицы интересные ответы.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14"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переставить цифры в ответе второго, получится ответ последнего, если переставить цифры третьего ответа, то получается ответ предпоследнего и т. д.</w:t>
      </w:r>
    </w:p>
    <w:tbl>
      <w:tblPr>
        <w:tblW w:w="8789" w:type="dxa"/>
        <w:tblInd w:w="1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993"/>
        <w:gridCol w:w="992"/>
        <w:gridCol w:w="1134"/>
        <w:gridCol w:w="992"/>
        <w:gridCol w:w="851"/>
        <w:gridCol w:w="850"/>
        <w:gridCol w:w="851"/>
      </w:tblGrid>
      <w:tr w:rsidR="00A52B23" w:rsidRPr="00A52B23" w:rsidTr="001A05CE">
        <w:trPr>
          <w:trHeight w:val="3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52B23" w:rsidRPr="00A52B23" w:rsidRDefault="00A52B23" w:rsidP="00A5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56477cc6f0afe57f53527be00a66b5dbead913f3"/>
            <w:bookmarkStart w:id="1" w:name="0"/>
            <w:bookmarkEnd w:id="0"/>
            <w:bookmarkEnd w:id="1"/>
            <w:r w:rsidRPr="00A52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52B23" w:rsidRPr="00A52B23" w:rsidRDefault="00A52B23" w:rsidP="00A52B2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52B23" w:rsidRPr="00A52B23" w:rsidRDefault="00A52B23" w:rsidP="00A5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52B23" w:rsidRPr="00A52B23" w:rsidRDefault="00A52B23" w:rsidP="00A5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  <w:p w:rsidR="00A52B23" w:rsidRPr="00A52B23" w:rsidRDefault="00A52B23" w:rsidP="00A52B23">
            <w:pPr>
              <w:spacing w:after="0" w:line="240" w:lineRule="auto"/>
              <w:ind w:left="7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52B23" w:rsidRPr="00A52B23" w:rsidRDefault="00A52B23" w:rsidP="00A5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52B23" w:rsidRPr="00A52B23" w:rsidRDefault="00A52B23" w:rsidP="00A5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52B23" w:rsidRPr="00A52B23" w:rsidRDefault="00A52B23" w:rsidP="00A52B23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52B23" w:rsidRPr="00A52B23" w:rsidRDefault="00A52B23" w:rsidP="00A5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52B23" w:rsidRPr="00A52B23" w:rsidRDefault="00A52B23" w:rsidP="00A52B23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</w:tbl>
    <w:p w:rsidR="00A52B23" w:rsidRPr="00A52B23" w:rsidRDefault="00A52B23" w:rsidP="00A52B23">
      <w:pPr>
        <w:shd w:val="clear" w:color="auto" w:fill="FFFFFF"/>
        <w:spacing w:after="0" w:line="240" w:lineRule="auto"/>
        <w:ind w:left="38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52B23" w:rsidRPr="00A52B23" w:rsidRDefault="00A52B23" w:rsidP="00A52B23">
      <w:pPr>
        <w:shd w:val="clear" w:color="auto" w:fill="FFFFFF"/>
        <w:spacing w:after="0" w:line="240" w:lineRule="auto"/>
        <w:ind w:left="38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Таблица умножения на пальцах.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14" w:right="22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умножении на 9 пальцы рук могут служить счетным прибором. Для этого обе руки кладутся на парту. Как для этого используются все 10 пальцев, покажем на </w:t>
      </w: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примерах. Пусть требуется умножить 3 на 9. Слева направо найдите третий палец и загните его. Тогда слева от загнутого пальца выпрямленными будут 2 пальца, они будут обозначать 2 десятка. Справа от загнутого пальца выпрямленными окажутся 7 пальцев, они означают 7 единиц. Сложите 2 десятка и 7 единиц, получите 27.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14" w:right="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другое выражение: 6 • 9. Отсчитаем слева направо 6 пальцев и шестой загнем. Тогда слева от загнутого пальца окажется 5 пальцев - это 5 десятков, а справа от загнутого пальца будет 4 пальца - это 4 единицы. Получится 54.</w:t>
      </w:r>
    </w:p>
    <w:p w:rsidR="00A52B23" w:rsidRPr="00A52B23" w:rsidRDefault="00A52B23" w:rsidP="00A52B23">
      <w:pPr>
        <w:shd w:val="clear" w:color="auto" w:fill="FFFFFF"/>
        <w:spacing w:after="0" w:line="240" w:lineRule="auto"/>
        <w:ind w:left="14" w:right="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23" w:rsidRPr="00A52B23" w:rsidRDefault="00A52B23" w:rsidP="002C5BE0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Ритмические игры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left="14" w:right="28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игры вводятся за 1-2 месяца до изучения таблицы умножения. Игры вводятся постепенно, каждая последующая предлагается после того, как усвоена предыдущая.</w:t>
      </w:r>
    </w:p>
    <w:p w:rsidR="002C5BE0" w:rsidRDefault="00A52B23" w:rsidP="002C5BE0">
      <w:pPr>
        <w:shd w:val="clear" w:color="auto" w:fill="FFFFFF"/>
        <w:spacing w:after="0" w:line="240" w:lineRule="auto"/>
        <w:ind w:left="14" w:right="22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Разбившись парами и стоя </w:t>
      </w: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proofErr w:type="gramEnd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другу, дети считают молча, про себя, одновременно выполняя под счет движения.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left="14" w:right="22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Счет через 2.</w:t>
      </w:r>
    </w:p>
    <w:p w:rsidR="002C5BE0" w:rsidRDefault="00A52B23" w:rsidP="002C5BE0">
      <w:pPr>
        <w:shd w:val="clear" w:color="auto" w:fill="FFFFFF"/>
        <w:spacing w:after="0" w:line="240" w:lineRule="auto"/>
        <w:ind w:right="28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 в ладоши (сказать про себя - 1), прикоснуться друг к другу ладонями и сказать - 2, хлопнуть в ладоши (сказать про себя - 3), прикоснуться друг к другу ладонями (сказать - 4) и т. д.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right="28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Счет через 3.</w:t>
      </w:r>
    </w:p>
    <w:p w:rsidR="002C5BE0" w:rsidRDefault="00A52B23" w:rsidP="002C5BE0">
      <w:pPr>
        <w:shd w:val="clear" w:color="auto" w:fill="FFFFFF"/>
        <w:spacing w:after="0" w:line="240" w:lineRule="auto"/>
        <w:ind w:right="22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Коснуться руками ног (сказать про себя - 1), хлопнуть в ладоши (сказать про себя - 2), прикоснуться друг к другу ладонями (сказать про себя - 3), коснуться руками ног (сказать про себя - 4), хлопнуть в ладоши (сказать про себя - 5), прикоснуться друг к другу ладонями (сказать про себя - 6) и т. д.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right="22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Счет через 4</w:t>
      </w:r>
      <w:r w:rsidRPr="00A52B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C5BE0" w:rsidRDefault="00A52B23" w:rsidP="002C5BE0">
      <w:pPr>
        <w:shd w:val="clear" w:color="auto" w:fill="FFFFFF"/>
        <w:spacing w:after="0" w:line="240" w:lineRule="auto"/>
        <w:ind w:left="14" w:righ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Коснуться рукой правой ноги (сказать про себя - 1), коснуться рукой левой ноги (сказать про себя 2), хлопнуть в ладоши (сказать про себя - 3), прикоснуться друг к другу ладонями и сказать - 4. Коснуться рукой правой ноги (сказать про себя - 5), коснуться рукой левой ноги (сказать про себя - 6), хлопнуть в ладоши (сказать про себя - 7), прикоснуться друг к другу ладонями (сказать про себя - 8) и т. д.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left="14" w:righ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Счет через 5.</w:t>
      </w:r>
    </w:p>
    <w:p w:rsidR="002C5BE0" w:rsidRDefault="00A52B23" w:rsidP="002C5BE0">
      <w:pPr>
        <w:shd w:val="clear" w:color="auto" w:fill="FFFFFF"/>
        <w:spacing w:after="0" w:line="240" w:lineRule="auto"/>
        <w:ind w:left="28" w:right="8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Коснуться руками ног (сказан, про себя - 1), коснуться правой рукой левого плеча (сказать про себя - 2), коснуться левой рукой правого плеча (сказать про себя - 3), хлопнуть в ладоши (сказать про себя 4), прикоснуться друг к другу ладонями (сказать про себя - 5) и т. д.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left="28" w:right="8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Счет через 6.</w:t>
      </w:r>
    </w:p>
    <w:p w:rsidR="002C5BE0" w:rsidRDefault="00A52B23" w:rsidP="002C5BE0">
      <w:pPr>
        <w:shd w:val="clear" w:color="auto" w:fill="FFFFFF"/>
        <w:spacing w:after="0" w:line="240" w:lineRule="auto"/>
        <w:ind w:left="28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Коснуться рукой правой йоги (сказать про себя - 1), коснуться рукой левой ноги (сказать про себя - 2), коснуться правой рукой левого плеча (сказать про себя - 3), коснуться левой рукой правого плеча (сказать про себя - 4), хлопнуть в ладоши (сказать про себя - 5), прикоснуться друг к другу ладонями (сказать про себя - 6) и т. д.</w:t>
      </w:r>
      <w:proofErr w:type="gramEnd"/>
    </w:p>
    <w:p w:rsidR="00A52B23" w:rsidRPr="00A52B23" w:rsidRDefault="00A52B23" w:rsidP="002C5BE0">
      <w:pPr>
        <w:shd w:val="clear" w:color="auto" w:fill="FFFFFF"/>
        <w:spacing w:after="0" w:line="240" w:lineRule="auto"/>
        <w:ind w:left="28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Счет через 7.</w:t>
      </w:r>
    </w:p>
    <w:p w:rsidR="002C5BE0" w:rsidRDefault="00A52B23" w:rsidP="002C5BE0">
      <w:pPr>
        <w:shd w:val="clear" w:color="auto" w:fill="FFFFFF"/>
        <w:spacing w:after="0" w:line="240" w:lineRule="auto"/>
        <w:ind w:left="8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Топнуть правой ногой (сказать про себя - 1), топнуть левой ногой (сказать про себя - 2), коснуться рукой правой ноги (сказать про себя - 3), коснуться рукой левой ноги (сказать про себя 4), дотронуться двумя руками до плеч (сказать про себя 5), хлопнуть в ладоши (сказать про себя - 6), прикоснуться друг к другу ладонями (сказать про себя - 7) и т. д.</w:t>
      </w:r>
      <w:proofErr w:type="gramEnd"/>
    </w:p>
    <w:p w:rsidR="00A52B23" w:rsidRPr="00A52B23" w:rsidRDefault="00A52B23" w:rsidP="002C5BE0">
      <w:pPr>
        <w:shd w:val="clear" w:color="auto" w:fill="FFFFFF"/>
        <w:spacing w:after="0" w:line="240" w:lineRule="auto"/>
        <w:ind w:left="8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Счет через 8.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left="28" w:righ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Топнуть правой ногой (сказать про себя - 1), топнуть левой ногой (сказать про себя - 2),</w:t>
      </w:r>
    </w:p>
    <w:p w:rsidR="002C5BE0" w:rsidRDefault="00A52B23" w:rsidP="002C5BE0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коснуться рукой правой ноги (сказать про себя - 3), коснуться рукой левой ноги (сказать про себя - 4), коснуться правой рукой левого плеча (сказать про себя - 5), коснуться левой рукой правого плеча (сказать про себя - 6), хлопнуть в ладоши (сказать про себя - 7), прикоснуться друг к другу ладонями (сказать про себя - 8) и т. д.</w:t>
      </w:r>
      <w:proofErr w:type="gramEnd"/>
    </w:p>
    <w:p w:rsidR="00A52B23" w:rsidRPr="00A52B23" w:rsidRDefault="00A52B23" w:rsidP="002C5BE0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Счет через 9.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right="8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Топнуть правой ногой (сказать про себя - 1), топнуть левой ногой (сказать про себя - 2), коснуться рукой правой ноги (сказать про себя - 3), коснуться рукой левой ноги (сказать про себя - 4), коснуться правой рукой левого плеча (сказать 5), коснуться левой рукой правого плеча (сказать про себя - 6), дотронуться до головы (сказать про себя - 7), хлопнуть в ладоши (сказать про себя - 8</w:t>
      </w:r>
      <w:proofErr w:type="gramEnd"/>
      <w:r w:rsidRPr="00A5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прикоснуться друг к другу ладонями (сказать про себя - 9) и т. д.</w:t>
      </w:r>
    </w:p>
    <w:p w:rsidR="00A52B23" w:rsidRPr="00A52B23" w:rsidRDefault="00A52B23" w:rsidP="002C5BE0">
      <w:pPr>
        <w:spacing w:after="0" w:line="240" w:lineRule="auto"/>
        <w:ind w:firstLine="5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B23" w:rsidRDefault="00A52B23" w:rsidP="002C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«Магазин»</w:t>
      </w:r>
    </w:p>
    <w:p w:rsidR="00A52B23" w:rsidRPr="00A52B23" w:rsidRDefault="00A52B23" w:rsidP="002C5BE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полках выставлены различные игрушки. Вместо таблички с ценой записан пример на карточке.</w:t>
      </w:r>
    </w:p>
    <w:p w:rsidR="00A52B23" w:rsidRPr="00A52B23" w:rsidRDefault="00A52B23" w:rsidP="002C5B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станут известны тогда, когда дети-покупатели «покупая» игрушку, решат записанный 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B23" w:rsidRDefault="00A52B23" w:rsidP="002C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B23" w:rsidRPr="00A52B23" w:rsidRDefault="00A52B23" w:rsidP="002C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«Садовод»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яблоки - полные сока сладкого,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протяните и яблоко сорвите.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ветер ветку качать,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трудно яблоко достать.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яблочки эти не простые,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цифры золотые.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яблочко сорвите,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пример решите.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успел решить и записать примеров, тот и победил.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бумаги нарисована яблоня.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ней прикреплены красные яблоки, на обратной стороне которых записаны примеры.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доске выходят три ученика.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срывают яблоки и быстро записывают примеры.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23" w:rsidRPr="00A52B23" w:rsidRDefault="00A52B23" w:rsidP="002C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«Математический циферблат»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циферблата есть кармашек для чисел, которые являются произведением множителей.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стрелками должны показать множители, при наведении на которые получаем то или иное произведение.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вариант игры: ученики по очереди показывают стрелками множители и вставляют в кармашек произведение.</w:t>
      </w:r>
    </w:p>
    <w:p w:rsidR="00A52B23" w:rsidRPr="00A52B23" w:rsidRDefault="00A52B23" w:rsidP="002C5B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B23" w:rsidRPr="00A52B23" w:rsidRDefault="00A52B23" w:rsidP="00D57E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«Математическое домино»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нужно вырезать 28 карточек размером 3 х 4 см.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верхней части карточек написаны примеры на умножение и деление, а в нижней части - ответы к примерам.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детей - </w:t>
      </w:r>
      <w:proofErr w:type="gramStart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подставить</w:t>
      </w:r>
      <w:proofErr w:type="gramEnd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примеру карточку с правильным ответом. Игра снимает напряжение и усталость, заинтересовывает, а главное, помогает лучше и быстрее </w:t>
      </w:r>
      <w:r w:rsidRPr="00A52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запомнить таблицу умножения и деления</w:t>
      </w: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23" w:rsidRPr="00A52B23" w:rsidRDefault="00A52B23" w:rsidP="002C5B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«Меткие стрелки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детям, что на этом уроке они - «меткие стрелки» - будут «запускать стрелы» (проводить стрелки) от примера к ответу. Кто правильно и быстро найдет ответ, который соответствует определенному примеру, тот становится лучшим стрелком.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 учащиеся выполняют на карточках или в тетрадях.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2x4          8    15      12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2x3         9      1        6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2x5        25    10       15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3x6        20    6        18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3x4        18    12      22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3x3         27    9      12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3x5         3     9       15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3x8         3      5      24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3x9         24    32    27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23" w:rsidRPr="00A52B23" w:rsidRDefault="00A52B23" w:rsidP="002C5B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«Молчание»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должен отвечать на вопросы учителя, не говоря ни слова, а показывая только карточку с числами.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учителя связаны с изучением таблицы умножения и деления.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игру полезно проводить, когда ученики возбуждены и им трудно </w:t>
      </w:r>
      <w:proofErr w:type="gramStart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сосредоточиться</w:t>
      </w:r>
      <w:proofErr w:type="gramEnd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помощи учителя.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23" w:rsidRPr="00A52B23" w:rsidRDefault="00A52B23" w:rsidP="002C5B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«Эстафета»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Дети, сегодня повторим таблицу умножения на 3.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эстафетного бега будем передавать палочку через каждые 3 метра. Приготовились! Марш!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передают друг другу палочку, называя числа: три, шесть, девять, двенадцать и так далее, то есть последовательно воспроизводят таблицу числа 3.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Второй, третий ряды, еще раз пробегая дистанцию, считают тройками.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повторить таблицу умножения по всем числам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23" w:rsidRPr="00A52B23" w:rsidRDefault="00A52B23" w:rsidP="002C5B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«Внимание! Таблица!»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повторяем на уроке таблицу числа 8. На наборном полотне числа 16, 32, 40, 54, 80.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 классу: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большинству произведений определите, какая это таблица? (Таблица числа 8)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лишнее? -54.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произведений не хватает?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- 8, 24, 48, 56, 64, 72.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определить таблицу, вычленить лишнее число, назвать произведения, которых не хватает, ребенок трижды повторяет таблицу, следовательно, лучше запоминает ее.</w:t>
      </w:r>
    </w:p>
    <w:p w:rsidR="00A52B23" w:rsidRPr="00A52B23" w:rsidRDefault="00A52B23" w:rsidP="002C5B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B23" w:rsidRPr="00A52B23" w:rsidRDefault="00A52B23" w:rsidP="002C5B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«Лесная школа»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выставляем фигурки </w:t>
      </w:r>
      <w:proofErr w:type="gramStart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учеников лесной школы, под каждой фигуркой - кармашки для карточек с заданиями. Дети решают примеры вместе с учениками лесной школы.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зверьков вышли следующие ответы: 14, 15, 18, 16, 21 (карточки вставлены в кармашки). Дети сверяют с результатами ответа лесных жителей.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ошибся?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это могло случиться?</w:t>
      </w:r>
    </w:p>
    <w:p w:rsidR="00A52B23" w:rsidRPr="00A52B23" w:rsidRDefault="00A52B23" w:rsidP="002C5BE0">
      <w:pPr>
        <w:spacing w:after="0" w:line="240" w:lineRule="auto"/>
        <w:ind w:firstLine="567"/>
        <w:jc w:val="both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этой игры дети учатся проверять сво</w:t>
      </w:r>
      <w:r w:rsidR="002C5BE0"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работу, анализировать ошибки, </w:t>
      </w: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доказывать правоту.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"/>
      </w:tblGrid>
      <w:tr w:rsidR="00A52B23" w:rsidRPr="00A52B23" w:rsidTr="00D57EEC">
        <w:trPr>
          <w:tblCellSpacing w:w="15" w:type="dxa"/>
        </w:trPr>
        <w:tc>
          <w:tcPr>
            <w:tcW w:w="50" w:type="dxa"/>
            <w:shd w:val="clear" w:color="auto" w:fill="FFFFFF"/>
            <w:vAlign w:val="center"/>
            <w:hideMark/>
          </w:tcPr>
          <w:p w:rsidR="00A52B23" w:rsidRPr="00A52B23" w:rsidRDefault="00A52B23" w:rsidP="002C5BE0">
            <w:pPr>
              <w:spacing w:after="0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7EEC" w:rsidRDefault="00D57EEC" w:rsidP="00D5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B23" w:rsidRPr="00A52B23" w:rsidRDefault="00A52B23" w:rsidP="00D5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B23">
        <w:rPr>
          <w:rFonts w:ascii="Times New Roman" w:eastAsia="Calibri" w:hAnsi="Times New Roman" w:cs="Times New Roman"/>
          <w:b/>
          <w:sz w:val="28"/>
          <w:szCs w:val="28"/>
        </w:rPr>
        <w:t>Лото "Таблица умножения"</w:t>
      </w:r>
    </w:p>
    <w:p w:rsidR="002C5BE0" w:rsidRPr="00D57EEC" w:rsidRDefault="00A52B23" w:rsidP="00D57E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B23">
        <w:rPr>
          <w:rFonts w:ascii="Times New Roman" w:eastAsia="Calibri" w:hAnsi="Times New Roman" w:cs="Times New Roman"/>
          <w:sz w:val="28"/>
          <w:szCs w:val="28"/>
        </w:rPr>
        <w:t>Не секрет, что у каждого ребёнка возникают определённые трудности с заучиванием таблицы умножения. Наша задача - задача родителей и педагогов - постараться облегчить детям такую сложную задачу. Самый простой способ - запом</w:t>
      </w:r>
      <w:r w:rsidR="002C5BE0" w:rsidRPr="00D57EEC">
        <w:rPr>
          <w:rFonts w:ascii="Times New Roman" w:eastAsia="Calibri" w:hAnsi="Times New Roman" w:cs="Times New Roman"/>
          <w:sz w:val="28"/>
          <w:szCs w:val="28"/>
        </w:rPr>
        <w:t xml:space="preserve">инать таблицу умножения, играя. </w:t>
      </w:r>
      <w:r w:rsidRPr="00A52B23">
        <w:rPr>
          <w:rFonts w:ascii="Times New Roman" w:eastAsia="Calibri" w:hAnsi="Times New Roman" w:cs="Times New Roman"/>
          <w:sz w:val="28"/>
          <w:szCs w:val="28"/>
        </w:rPr>
        <w:t>Здесь я расскажу про одн</w:t>
      </w:r>
      <w:r w:rsidR="002C5BE0" w:rsidRPr="00D57EEC">
        <w:rPr>
          <w:rFonts w:ascii="Times New Roman" w:eastAsia="Calibri" w:hAnsi="Times New Roman" w:cs="Times New Roman"/>
          <w:sz w:val="28"/>
          <w:szCs w:val="28"/>
        </w:rPr>
        <w:t>у из занимательных игр - Лото.</w:t>
      </w:r>
    </w:p>
    <w:p w:rsidR="002C5BE0" w:rsidRPr="00D57EEC" w:rsidRDefault="00A52B23" w:rsidP="00D57E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B23">
        <w:rPr>
          <w:rFonts w:ascii="Times New Roman" w:eastAsia="Calibri" w:hAnsi="Times New Roman" w:cs="Times New Roman"/>
          <w:sz w:val="28"/>
          <w:szCs w:val="28"/>
        </w:rPr>
        <w:t>Всем детям нравится такая игра, как лото, они уже знают, как в неё играть и, скорее всего, им должно понравиться и наше  детское лото "Таблица умножения". Это лото можно использовать как для закрепления таблицы, так и для проверки знани</w:t>
      </w:r>
      <w:r w:rsidR="002C5BE0" w:rsidRPr="00D57EEC">
        <w:rPr>
          <w:rFonts w:ascii="Times New Roman" w:eastAsia="Calibri" w:hAnsi="Times New Roman" w:cs="Times New Roman"/>
          <w:sz w:val="28"/>
          <w:szCs w:val="28"/>
        </w:rPr>
        <w:t>й, а самое главное - как игру.</w:t>
      </w:r>
    </w:p>
    <w:p w:rsidR="00266D9D" w:rsidRDefault="00A52B23" w:rsidP="00D57E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B23">
        <w:rPr>
          <w:rFonts w:ascii="Times New Roman" w:eastAsia="Calibri" w:hAnsi="Times New Roman" w:cs="Times New Roman"/>
          <w:sz w:val="28"/>
          <w:szCs w:val="28"/>
        </w:rPr>
        <w:t>Итак, делаем карточки.</w:t>
      </w:r>
      <w:r w:rsidR="00D57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EEC">
        <w:rPr>
          <w:rFonts w:ascii="Times New Roman" w:eastAsia="Calibri" w:hAnsi="Times New Roman" w:cs="Times New Roman"/>
          <w:sz w:val="28"/>
          <w:szCs w:val="28"/>
        </w:rPr>
        <w:t xml:space="preserve">Готовые карточки распечатываем. </w:t>
      </w:r>
      <w:r w:rsidRPr="00A52B23">
        <w:rPr>
          <w:rFonts w:ascii="Times New Roman" w:eastAsia="Calibri" w:hAnsi="Times New Roman" w:cs="Times New Roman"/>
          <w:sz w:val="28"/>
          <w:szCs w:val="28"/>
        </w:rPr>
        <w:t>Разрезаем карты с заданиями напополам (</w:t>
      </w:r>
      <w:proofErr w:type="gramStart"/>
      <w:r w:rsidRPr="00A52B23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A52B23">
        <w:rPr>
          <w:rFonts w:ascii="Times New Roman" w:eastAsia="Calibri" w:hAnsi="Times New Roman" w:cs="Times New Roman"/>
          <w:sz w:val="28"/>
          <w:szCs w:val="28"/>
        </w:rPr>
        <w:t xml:space="preserve"> 2×3, 6×4 .....), чтобы на каждой карте было по 4 карточки-задания.</w:t>
      </w:r>
    </w:p>
    <w:p w:rsidR="002C5BE0" w:rsidRPr="00D57EEC" w:rsidRDefault="00A52B23" w:rsidP="00D57E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B23">
        <w:rPr>
          <w:rFonts w:ascii="Times New Roman" w:eastAsia="Calibri" w:hAnsi="Times New Roman" w:cs="Times New Roman"/>
          <w:sz w:val="28"/>
          <w:szCs w:val="28"/>
        </w:rPr>
        <w:br/>
      </w:r>
      <w:r w:rsidRPr="00A52B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B7EC8" wp14:editId="058B9D4B">
            <wp:extent cx="1682885" cy="1104585"/>
            <wp:effectExtent l="0" t="0" r="0" b="635"/>
            <wp:docPr id="1" name="Рисунок 1" descr="Лото Таблица&#10;у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то Таблица&#10;умнож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25" cy="110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EEC">
        <w:rPr>
          <w:rFonts w:ascii="Times New Roman" w:eastAsia="Calibri" w:hAnsi="Times New Roman" w:cs="Times New Roman"/>
          <w:sz w:val="28"/>
          <w:szCs w:val="28"/>
        </w:rPr>
        <w:br/>
      </w:r>
      <w:r w:rsidRPr="00A52B23">
        <w:rPr>
          <w:rFonts w:ascii="Times New Roman" w:eastAsia="Calibri" w:hAnsi="Times New Roman" w:cs="Times New Roman"/>
          <w:sz w:val="28"/>
          <w:szCs w:val="28"/>
        </w:rPr>
        <w:br/>
      </w:r>
      <w:r w:rsidR="002C5BE0" w:rsidRPr="00D57EE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52B23">
        <w:rPr>
          <w:rFonts w:ascii="Times New Roman" w:eastAsia="Calibri" w:hAnsi="Times New Roman" w:cs="Times New Roman"/>
          <w:sz w:val="28"/>
          <w:szCs w:val="28"/>
        </w:rPr>
        <w:t>Карточки с отв</w:t>
      </w:r>
      <w:r w:rsidR="00D57EEC">
        <w:rPr>
          <w:rFonts w:ascii="Times New Roman" w:eastAsia="Calibri" w:hAnsi="Times New Roman" w:cs="Times New Roman"/>
          <w:sz w:val="28"/>
          <w:szCs w:val="28"/>
        </w:rPr>
        <w:t xml:space="preserve">етами вырезаем каждую отдельно. </w:t>
      </w:r>
      <w:r w:rsidRPr="00A52B23">
        <w:rPr>
          <w:rFonts w:ascii="Times New Roman" w:eastAsia="Calibri" w:hAnsi="Times New Roman" w:cs="Times New Roman"/>
          <w:sz w:val="28"/>
          <w:szCs w:val="28"/>
        </w:rPr>
        <w:t xml:space="preserve">Ход игры такой же, как в обычном лото. Детям раздаются большие карты с заданиями. Ведущий достает по одной карточке с ответами (произведение), называет </w:t>
      </w:r>
      <w:proofErr w:type="gramStart"/>
      <w:r w:rsidRPr="00A52B23">
        <w:rPr>
          <w:rFonts w:ascii="Times New Roman" w:eastAsia="Calibri" w:hAnsi="Times New Roman" w:cs="Times New Roman"/>
          <w:sz w:val="28"/>
          <w:szCs w:val="28"/>
        </w:rPr>
        <w:t>его</w:t>
      </w:r>
      <w:proofErr w:type="gramEnd"/>
      <w:r w:rsidRPr="00A52B23">
        <w:rPr>
          <w:rFonts w:ascii="Times New Roman" w:eastAsia="Calibri" w:hAnsi="Times New Roman" w:cs="Times New Roman"/>
          <w:sz w:val="28"/>
          <w:szCs w:val="28"/>
        </w:rPr>
        <w:t xml:space="preserve"> и дети у себя ищут, есть ли у них такой пример, ответом на который</w:t>
      </w:r>
      <w:r w:rsidR="002C5BE0" w:rsidRPr="00D57EEC">
        <w:rPr>
          <w:rFonts w:ascii="Times New Roman" w:eastAsia="Calibri" w:hAnsi="Times New Roman" w:cs="Times New Roman"/>
          <w:sz w:val="28"/>
          <w:szCs w:val="28"/>
        </w:rPr>
        <w:t xml:space="preserve"> является данное произведение.</w:t>
      </w:r>
    </w:p>
    <w:p w:rsidR="00A52B23" w:rsidRPr="00A52B23" w:rsidRDefault="00A52B23" w:rsidP="002C5BE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A52B23">
        <w:rPr>
          <w:rFonts w:ascii="Times New Roman" w:eastAsia="Calibri" w:hAnsi="Times New Roman" w:cs="Times New Roman"/>
          <w:sz w:val="28"/>
          <w:szCs w:val="28"/>
        </w:rPr>
        <w:t xml:space="preserve">Например, ведущий достает карточку 10. Ребёнок, у которого на карте </w:t>
      </w:r>
      <w:proofErr w:type="gramStart"/>
      <w:r w:rsidRPr="00A52B23">
        <w:rPr>
          <w:rFonts w:ascii="Times New Roman" w:eastAsia="Calibri" w:hAnsi="Times New Roman" w:cs="Times New Roman"/>
          <w:sz w:val="28"/>
          <w:szCs w:val="28"/>
        </w:rPr>
        <w:t>имеется 5×2 забирает</w:t>
      </w:r>
      <w:proofErr w:type="gramEnd"/>
      <w:r w:rsidRPr="00A52B23">
        <w:rPr>
          <w:rFonts w:ascii="Times New Roman" w:eastAsia="Calibri" w:hAnsi="Times New Roman" w:cs="Times New Roman"/>
          <w:sz w:val="28"/>
          <w:szCs w:val="28"/>
        </w:rPr>
        <w:t xml:space="preserve"> карточку себе и накрывает ею пример.</w:t>
      </w:r>
      <w:r w:rsidRPr="00A52B23">
        <w:rPr>
          <w:rFonts w:ascii="Times New Roman" w:eastAsia="Calibri" w:hAnsi="Times New Roman" w:cs="Times New Roman"/>
          <w:sz w:val="28"/>
          <w:szCs w:val="28"/>
        </w:rPr>
        <w:br/>
        <w:t>Кто первый закроет свою большую карту мален</w:t>
      </w:r>
      <w:r w:rsidRPr="00D57EEC">
        <w:rPr>
          <w:rFonts w:ascii="Times New Roman" w:eastAsia="Calibri" w:hAnsi="Times New Roman" w:cs="Times New Roman"/>
          <w:sz w:val="28"/>
          <w:szCs w:val="28"/>
        </w:rPr>
        <w:t>ькими карточками - выигрывает.</w:t>
      </w:r>
      <w:r w:rsidRPr="00D57EEC">
        <w:rPr>
          <w:rFonts w:ascii="Times New Roman" w:eastAsia="Calibri" w:hAnsi="Times New Roman" w:cs="Times New Roman"/>
          <w:sz w:val="28"/>
          <w:szCs w:val="28"/>
        </w:rPr>
        <w:br/>
      </w:r>
    </w:p>
    <w:p w:rsidR="00A52B23" w:rsidRPr="00A52B23" w:rsidRDefault="00A52B23" w:rsidP="00D57E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“Весёлая таблица”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 в игровой форме помочь детям усвоить таблицу умножения.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читают весёлое стихотворение несколько раз, рассматривают картинки, соотносят их с ответами. Затем начинают последовательно заучивать, соблюдая рифму стихотворения.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8512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*</w:t>
      </w:r>
      <w:r w:rsidRPr="00A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= 2</w:t>
      </w:r>
      <w:r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попугая</w:t>
      </w:r>
      <w:r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3B607" wp14:editId="68BAE090">
            <wp:extent cx="1905000" cy="790575"/>
            <wp:effectExtent l="19050" t="0" r="0" b="0"/>
            <wp:docPr id="2" name="Рисунок 1" descr="http://festival.1september.ru/articles/65177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51771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23" w:rsidRPr="00D57EEC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8512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*</w:t>
      </w:r>
      <w:r w:rsidRPr="00A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= 4</w:t>
      </w:r>
      <w:r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болтали</w:t>
      </w:r>
      <w:r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45F317" wp14:editId="6A8BA014">
            <wp:extent cx="714375" cy="714375"/>
            <wp:effectExtent l="19050" t="0" r="9525" b="0"/>
            <wp:docPr id="3" name="Рисунок 3" descr="http://festival.1september.ru/articles/651771/Image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51771/Image5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92098" wp14:editId="6CB42E53">
            <wp:extent cx="695325" cy="714375"/>
            <wp:effectExtent l="19050" t="0" r="9525" b="0"/>
            <wp:docPr id="4" name="Рисунок 4" descr="http://festival.1september.ru/articles/651771/Image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51771/Image5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620E74" wp14:editId="67D14BFC">
            <wp:extent cx="952500" cy="1295400"/>
            <wp:effectExtent l="19050" t="0" r="0" b="0"/>
            <wp:docPr id="11" name="Рисунок 11" descr="http://festival.1september.ru/articles/65177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51771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5CE633" wp14:editId="7DF822B1">
            <wp:extent cx="952500" cy="1295400"/>
            <wp:effectExtent l="19050" t="0" r="0" b="0"/>
            <wp:docPr id="12" name="Рисунок 12" descr="http://festival.1september.ru/articles/65177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51771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57DD48" wp14:editId="4CD0EC18">
            <wp:extent cx="952500" cy="1295400"/>
            <wp:effectExtent l="19050" t="0" r="0" b="0"/>
            <wp:docPr id="13" name="Рисунок 13" descr="http://festival.1september.ru/articles/65177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51771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E45DD" wp14:editId="06CAED68">
            <wp:extent cx="952500" cy="1295400"/>
            <wp:effectExtent l="19050" t="0" r="0" b="0"/>
            <wp:docPr id="14" name="Рисунок 14" descr="http://festival.1september.ru/articles/65177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51771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8512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*</w:t>
      </w:r>
      <w:r w:rsidRPr="00A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= 10</w:t>
      </w:r>
      <w:r w:rsidRPr="00D5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</w:t>
      </w:r>
      <w:r w:rsidRPr="00D5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дождя упали 251658240</w:t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025226" wp14:editId="1E164B75">
            <wp:extent cx="695325" cy="571500"/>
            <wp:effectExtent l="19050" t="0" r="9525" b="0"/>
            <wp:docPr id="15" name="Рисунок 15" descr="http://festival.1september.ru/articles/651771/Image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51771/Image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251658240</w:t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97E33" wp14:editId="7C4B5B4B">
            <wp:extent cx="695325" cy="571500"/>
            <wp:effectExtent l="19050" t="0" r="9525" b="0"/>
            <wp:docPr id="16" name="Рисунок 16" descr="http://festival.1september.ru/articles/651771/Image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51771/Image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8512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*</w:t>
      </w:r>
      <w:r w:rsidRPr="00A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 = 12</w:t>
      </w:r>
      <w:r w:rsidRPr="00D5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 расцветали</w:t>
      </w:r>
      <w:r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FA343E" wp14:editId="26B33339">
            <wp:extent cx="523875" cy="390525"/>
            <wp:effectExtent l="19050" t="0" r="9525" b="0"/>
            <wp:docPr id="17" name="Рисунок 17" descr="http://festival.1september.ru/articles/65177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51771/img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0DF8F" wp14:editId="594D4039">
            <wp:extent cx="523875" cy="390525"/>
            <wp:effectExtent l="19050" t="0" r="9525" b="0"/>
            <wp:docPr id="18" name="Рисунок 18" descr="http://festival.1september.ru/articles/65177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51771/img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5AB4B" wp14:editId="05A914E5">
            <wp:extent cx="523875" cy="390525"/>
            <wp:effectExtent l="19050" t="0" r="9525" b="0"/>
            <wp:docPr id="19" name="Рисунок 19" descr="http://festival.1september.ru/articles/65177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51771/img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9354F5" wp14:editId="292F0496">
            <wp:extent cx="523875" cy="390525"/>
            <wp:effectExtent l="19050" t="0" r="9525" b="0"/>
            <wp:docPr id="20" name="Рисунок 20" descr="http://festival.1september.ru/articles/65177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51771/img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CFB035" wp14:editId="39A7A032">
            <wp:extent cx="523875" cy="390525"/>
            <wp:effectExtent l="19050" t="0" r="9525" b="0"/>
            <wp:docPr id="21" name="Рисунок 21" descr="http://festival.1september.ru/articles/65177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651771/img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B967D1" wp14:editId="59D0ABF8">
            <wp:extent cx="523875" cy="390525"/>
            <wp:effectExtent l="19050" t="0" r="9525" b="0"/>
            <wp:docPr id="22" name="Рисунок 22" descr="http://festival.1september.ru/articles/65177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651771/img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23" w:rsidRPr="00A52B23" w:rsidRDefault="008512E5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2*</w:t>
      </w:r>
      <w:r w:rsidR="00A52B23" w:rsidRPr="00A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 = 14</w:t>
      </w:r>
      <w:r w:rsidR="00A52B23"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2B23"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лучиков у солнца</w:t>
      </w:r>
      <w:r w:rsidR="00A52B23"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2B23"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622A6D" wp14:editId="12026F91">
            <wp:extent cx="1209675" cy="1000125"/>
            <wp:effectExtent l="19050" t="0" r="9525" b="0"/>
            <wp:docPr id="23" name="Рисунок 23" descr="http://festival.1september.ru/articles/651771/Image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651771/Image5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23" w:rsidRPr="00A52B23" w:rsidRDefault="008512E5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2*</w:t>
      </w:r>
      <w:r w:rsidR="00A52B23" w:rsidRPr="00A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 = 16</w:t>
      </w:r>
      <w:r w:rsidR="00A52B23" w:rsidRPr="00D5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52B23"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оконцев</w:t>
      </w:r>
      <w:r w:rsidR="00A52B23"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2B23"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ECA99" wp14:editId="552EF68B">
            <wp:extent cx="1295400" cy="1181100"/>
            <wp:effectExtent l="19050" t="0" r="0" b="0"/>
            <wp:docPr id="24" name="Рисунок 24" descr="http://festival.1september.ru/articles/651771/Image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651771/Image5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23" w:rsidRPr="00A52B23" w:rsidRDefault="008512E5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2*</w:t>
      </w:r>
      <w:r w:rsidR="00A52B23" w:rsidRPr="00A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 = 18</w:t>
      </w:r>
      <w:r w:rsidR="00A52B23" w:rsidRPr="00D5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52B23"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 стояли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51DBA" wp14:editId="104209EB">
            <wp:extent cx="342900" cy="514350"/>
            <wp:effectExtent l="19050" t="0" r="0" b="0"/>
            <wp:docPr id="25" name="Рисунок 25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832954" wp14:editId="52D554C1">
            <wp:extent cx="342900" cy="514350"/>
            <wp:effectExtent l="19050" t="0" r="0" b="0"/>
            <wp:docPr id="26" name="Рисунок 26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2156C3" wp14:editId="630A7132">
            <wp:extent cx="342900" cy="514350"/>
            <wp:effectExtent l="19050" t="0" r="0" b="0"/>
            <wp:docPr id="27" name="Рисунок 27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A57CC2" wp14:editId="41AFE00A">
            <wp:extent cx="342900" cy="514350"/>
            <wp:effectExtent l="19050" t="0" r="0" b="0"/>
            <wp:docPr id="28" name="Рисунок 28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2B701" wp14:editId="1BA34CE6">
            <wp:extent cx="342900" cy="514350"/>
            <wp:effectExtent l="19050" t="0" r="0" b="0"/>
            <wp:docPr id="29" name="Рисунок 29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9DB7C" wp14:editId="74F60C45">
            <wp:extent cx="342900" cy="514350"/>
            <wp:effectExtent l="19050" t="0" r="0" b="0"/>
            <wp:docPr id="30" name="Рисунок 30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1A64F" wp14:editId="5795E643">
            <wp:extent cx="342900" cy="514350"/>
            <wp:effectExtent l="19050" t="0" r="0" b="0"/>
            <wp:docPr id="31" name="Рисунок 31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F6FB5" wp14:editId="615D44A6">
            <wp:extent cx="342900" cy="514350"/>
            <wp:effectExtent l="19050" t="0" r="0" b="0"/>
            <wp:docPr id="32" name="Рисунок 32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F8299" wp14:editId="1DE20FCF">
            <wp:extent cx="342900" cy="514350"/>
            <wp:effectExtent l="19050" t="0" r="0" b="0"/>
            <wp:docPr id="33" name="Рисунок 33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54514" wp14:editId="07B7D1AF">
            <wp:extent cx="342900" cy="514350"/>
            <wp:effectExtent l="19050" t="0" r="0" b="0"/>
            <wp:docPr id="34" name="Рисунок 34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3C9A4" wp14:editId="708B72B7">
            <wp:extent cx="342900" cy="514350"/>
            <wp:effectExtent l="19050" t="0" r="0" b="0"/>
            <wp:docPr id="35" name="Рисунок 35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CC407" wp14:editId="54B90999">
            <wp:extent cx="342900" cy="514350"/>
            <wp:effectExtent l="19050" t="0" r="0" b="0"/>
            <wp:docPr id="36" name="Рисунок 36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B2103E" wp14:editId="1F25F650">
            <wp:extent cx="342900" cy="514350"/>
            <wp:effectExtent l="19050" t="0" r="0" b="0"/>
            <wp:docPr id="37" name="Рисунок 37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672219" wp14:editId="2593D40D">
            <wp:extent cx="342900" cy="514350"/>
            <wp:effectExtent l="19050" t="0" r="0" b="0"/>
            <wp:docPr id="38" name="Рисунок 38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ACEB1" wp14:editId="72181937">
            <wp:extent cx="342900" cy="514350"/>
            <wp:effectExtent l="19050" t="0" r="0" b="0"/>
            <wp:docPr id="39" name="Рисунок 39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C46AC" wp14:editId="1D7FF959">
            <wp:extent cx="342900" cy="514350"/>
            <wp:effectExtent l="19050" t="0" r="0" b="0"/>
            <wp:docPr id="40" name="Рисунок 40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8D7C09" wp14:editId="3BDC41A8">
            <wp:extent cx="342900" cy="514350"/>
            <wp:effectExtent l="19050" t="0" r="0" b="0"/>
            <wp:docPr id="41" name="Рисунок 41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CFA273" wp14:editId="3797D624">
            <wp:extent cx="342900" cy="514350"/>
            <wp:effectExtent l="19050" t="0" r="0" b="0"/>
            <wp:docPr id="42" name="Рисунок 42" descr="http://festival.1september.ru/articles/651771/Imag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651771/Image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23" w:rsidRPr="00A52B23" w:rsidRDefault="008512E5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2*</w:t>
      </w:r>
      <w:r w:rsidR="00A52B23" w:rsidRPr="00A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 = 20</w:t>
      </w:r>
      <w:r w:rsidR="00A52B23" w:rsidRPr="00D5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52B23"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 проплывали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FEFE0A" wp14:editId="0F64B31B">
            <wp:extent cx="2857500" cy="742950"/>
            <wp:effectExtent l="19050" t="0" r="0" b="0"/>
            <wp:docPr id="43" name="Рисунок 43" descr="http://festival.1september.ru/articles/65177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651771/img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52B23" w:rsidRPr="00A52B23" w:rsidRDefault="00A52B23" w:rsidP="002C5BE0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Игра “Сказочный магазин”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Цель: с помощью игры научить детей счётным навыкам. Работа с двузначными числами.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обыгрывается сцена посещения магазина, оговаривается товар, который они будут покупать, раздаются символические купюры достоинством, соответствующим заданию.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7D4BF" wp14:editId="69E9773B">
            <wp:extent cx="3910192" cy="2918298"/>
            <wp:effectExtent l="0" t="0" r="0" b="0"/>
            <wp:docPr id="44" name="Рисунок 44" descr="http://festival.1september.ru/articles/65177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651771/img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715" cy="291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23" w:rsidRPr="00A52B23" w:rsidRDefault="00A52B23" w:rsidP="002C5B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52B23" w:rsidRPr="00A52B23" w:rsidRDefault="00A52B23" w:rsidP="002C5B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52B2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Игра “Золотой ключик”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 обучение детей таблице умножения.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путешествие в посёлок “Посчитай - ка”, где много домов с сюрпризами. Что бы попасть в эти дома, нужны “волшебные” ключи. На каждом ответы к таблице, а с обратной стороны записана сама таблица умножения.</w:t>
      </w:r>
    </w:p>
    <w:p w:rsidR="00A52B23" w:rsidRPr="00A52B23" w:rsidRDefault="00A52B23" w:rsidP="002C5B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FF617" wp14:editId="79E09A28">
            <wp:extent cx="1924050" cy="2252013"/>
            <wp:effectExtent l="19050" t="0" r="0" b="0"/>
            <wp:docPr id="45" name="Рисунок 45" descr="http://festival.1september.ru/articles/651771/Image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651771/Image59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5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6ED83" wp14:editId="2B529388">
            <wp:extent cx="1981200" cy="2234273"/>
            <wp:effectExtent l="19050" t="0" r="0" b="0"/>
            <wp:docPr id="46" name="Рисунок 46" descr="http://festival.1september.ru/articles/651771/Imag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651771/Image6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3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BA" w:rsidRDefault="00A503BA" w:rsidP="008512E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A6B" w:rsidRPr="00501A6B" w:rsidRDefault="00501A6B" w:rsidP="008512E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>«Видимо – невидимо».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вывешивает на доске заранее приготовленный плакат (слайд), на котором разными цветами, крупным и мелким (но различимым издали) шрифтом «вдоль» и «поперек» написано пятнадцать-двадцать примеров на таблицу умножения и деления.  По истечении заранее оговоренного времени (минуты или двух) плакат снимается (или закрывается), а группы записывают все запомнившиеся примеры. Затем группы обмениваются своими записями для проверки, договорившись вносить исправления в чужих записях ручкой другого цвета. Проверяющие исправляют ошибки, описки и вписывают «не увиденные» другой </w:t>
      </w:r>
      <w:r w:rsidRPr="00501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группой примеры</w:t>
      </w:r>
      <w:r w:rsidR="00A5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Исправления сверяются с плакатом (слайдом), вывешенным уже для проверки и выяснений возможных недоразумений. </w:t>
      </w:r>
    </w:p>
    <w:p w:rsidR="00A503BA" w:rsidRDefault="00A503BA" w:rsidP="00A50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для пар сменного состава  «Карусель»</w:t>
      </w:r>
    </w:p>
    <w:p w:rsidR="00501A6B" w:rsidRPr="00501A6B" w:rsidRDefault="00501A6B" w:rsidP="00A503B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501A6B">
        <w:rPr>
          <w:rFonts w:ascii="Times New Roman" w:eastAsia="Calibri" w:hAnsi="Times New Roman" w:cs="Times New Roman"/>
          <w:sz w:val="28"/>
          <w:szCs w:val="28"/>
        </w:rPr>
        <w:t xml:space="preserve"> Класс делится на две равные части. </w:t>
      </w:r>
      <w:proofErr w:type="gramStart"/>
      <w:r w:rsidRPr="00501A6B">
        <w:rPr>
          <w:rFonts w:ascii="Times New Roman" w:eastAsia="Calibri" w:hAnsi="Times New Roman" w:cs="Times New Roman"/>
          <w:sz w:val="28"/>
          <w:szCs w:val="28"/>
        </w:rPr>
        <w:t>Группы образуют два круга, внешний и внутренний, так, чтобы участники стояли лицом друг к другу попарно (ученик из внешнего круга напротив ученика из внутреннего).</w:t>
      </w:r>
      <w:proofErr w:type="gramEnd"/>
      <w:r w:rsidRPr="00501A6B">
        <w:rPr>
          <w:rFonts w:ascii="Times New Roman" w:eastAsia="Calibri" w:hAnsi="Times New Roman" w:cs="Times New Roman"/>
          <w:sz w:val="28"/>
          <w:szCs w:val="28"/>
        </w:rPr>
        <w:t xml:space="preserve">  Если детей нечетное количество, то либо один из них выполняет задание по просьбе учителя, либо учитель встает в круг.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501A6B">
        <w:rPr>
          <w:rFonts w:ascii="Times New Roman" w:eastAsia="Calibri" w:hAnsi="Times New Roman" w:cs="Times New Roman"/>
          <w:sz w:val="28"/>
          <w:szCs w:val="28"/>
        </w:rPr>
        <w:t>По сигналу учителя дети начинают игру.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501A6B">
        <w:rPr>
          <w:rFonts w:ascii="Times New Roman" w:eastAsia="Calibri" w:hAnsi="Times New Roman" w:cs="Times New Roman"/>
          <w:sz w:val="28"/>
          <w:szCs w:val="28"/>
        </w:rPr>
        <w:t>Пары «карусели» приветствуют друг друга, выполняют задание, меняясь ролями.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1-й ученик: </w:t>
      </w:r>
      <w:r w:rsidRPr="00501A6B">
        <w:rPr>
          <w:rFonts w:ascii="Times New Roman" w:eastAsia="Calibri" w:hAnsi="Times New Roman" w:cs="Times New Roman"/>
          <w:sz w:val="28"/>
          <w:szCs w:val="28"/>
        </w:rPr>
        <w:t xml:space="preserve"> найди значение выражения 2х8.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2-й ученик: </w:t>
      </w:r>
      <w:r w:rsidRPr="00501A6B">
        <w:rPr>
          <w:rFonts w:ascii="Times New Roman" w:eastAsia="Calibri" w:hAnsi="Times New Roman" w:cs="Times New Roman"/>
          <w:sz w:val="28"/>
          <w:szCs w:val="28"/>
        </w:rPr>
        <w:t>шестнадцать (если ошибк</w:t>
      </w:r>
      <w:proofErr w:type="gramStart"/>
      <w:r w:rsidRPr="00501A6B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501A6B">
        <w:rPr>
          <w:rFonts w:ascii="Times New Roman" w:eastAsia="Calibri" w:hAnsi="Times New Roman" w:cs="Times New Roman"/>
          <w:sz w:val="28"/>
          <w:szCs w:val="28"/>
        </w:rPr>
        <w:t xml:space="preserve"> попросить объяснить.)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>1-й ученик:</w:t>
      </w:r>
      <w:r w:rsidRPr="00501A6B">
        <w:rPr>
          <w:rFonts w:ascii="Times New Roman" w:eastAsia="Calibri" w:hAnsi="Times New Roman" w:cs="Times New Roman"/>
          <w:sz w:val="28"/>
          <w:szCs w:val="28"/>
        </w:rPr>
        <w:t xml:space="preserve"> правильно.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2-й учение: </w:t>
      </w:r>
      <w:r w:rsidRPr="00501A6B">
        <w:rPr>
          <w:rFonts w:ascii="Times New Roman" w:eastAsia="Calibri" w:hAnsi="Times New Roman" w:cs="Times New Roman"/>
          <w:sz w:val="28"/>
          <w:szCs w:val="28"/>
        </w:rPr>
        <w:t>теперь посмотри на  мою карточку</w:t>
      </w:r>
      <w:proofErr w:type="gramStart"/>
      <w:r w:rsidRPr="00501A6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01A6B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501A6B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501A6B">
        <w:rPr>
          <w:rFonts w:ascii="Times New Roman" w:eastAsia="Calibri" w:hAnsi="Times New Roman" w:cs="Times New Roman"/>
          <w:sz w:val="28"/>
          <w:szCs w:val="28"/>
        </w:rPr>
        <w:t>а карточке 2х9.)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1-й ученик: </w:t>
      </w:r>
      <w:r w:rsidRPr="00501A6B">
        <w:rPr>
          <w:rFonts w:ascii="Times New Roman" w:eastAsia="Calibri" w:hAnsi="Times New Roman" w:cs="Times New Roman"/>
          <w:sz w:val="28"/>
          <w:szCs w:val="28"/>
        </w:rPr>
        <w:t>восемнадцать.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501A6B">
        <w:rPr>
          <w:rFonts w:ascii="Times New Roman" w:eastAsia="Calibri" w:hAnsi="Times New Roman" w:cs="Times New Roman"/>
          <w:sz w:val="28"/>
          <w:szCs w:val="28"/>
        </w:rPr>
        <w:t>По сигналу учителя ребята из внешнего круга делают шаг вправо. Внутренний круг остается на месте. Далее дети выполняют задание с новым партнером и вновь передвигаются по сигналу.</w:t>
      </w:r>
    </w:p>
    <w:p w:rsidR="00EE403D" w:rsidRDefault="00EE403D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>Игра для пар сменного состава «Пересадки».</w:t>
      </w:r>
    </w:p>
    <w:p w:rsidR="00501A6B" w:rsidRPr="00501A6B" w:rsidRDefault="00501A6B" w:rsidP="00A503B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501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1A6B">
        <w:rPr>
          <w:rFonts w:ascii="Times New Roman" w:eastAsia="Calibri" w:hAnsi="Times New Roman" w:cs="Times New Roman"/>
          <w:b/>
          <w:sz w:val="28"/>
          <w:szCs w:val="28"/>
        </w:rPr>
        <w:t>Ход игры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501A6B">
        <w:rPr>
          <w:rFonts w:ascii="Times New Roman" w:eastAsia="Calibri" w:hAnsi="Times New Roman" w:cs="Times New Roman"/>
          <w:sz w:val="28"/>
          <w:szCs w:val="28"/>
        </w:rPr>
        <w:t>Дети  получают карточку с примером.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501A6B">
        <w:rPr>
          <w:rFonts w:ascii="Times New Roman" w:eastAsia="Calibri" w:hAnsi="Times New Roman" w:cs="Times New Roman"/>
          <w:sz w:val="28"/>
          <w:szCs w:val="28"/>
        </w:rPr>
        <w:t>По сигналу учителя ребята начинают двигаться по классу в поисках партнера с другим  примером..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501A6B">
        <w:rPr>
          <w:rFonts w:ascii="Times New Roman" w:eastAsia="Calibri" w:hAnsi="Times New Roman" w:cs="Times New Roman"/>
          <w:sz w:val="28"/>
          <w:szCs w:val="28"/>
        </w:rPr>
        <w:t>Встретившись со свободным партнером и поприветствовав его, садятся рядом с ним за парту на незанятое место.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501A6B">
        <w:rPr>
          <w:rFonts w:ascii="Times New Roman" w:eastAsia="Calibri" w:hAnsi="Times New Roman" w:cs="Times New Roman"/>
          <w:sz w:val="28"/>
          <w:szCs w:val="28"/>
        </w:rPr>
        <w:t>Первый ученик предлагает второму  решить пример.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501A6B">
        <w:rPr>
          <w:rFonts w:ascii="Times New Roman" w:eastAsia="Calibri" w:hAnsi="Times New Roman" w:cs="Times New Roman"/>
          <w:sz w:val="28"/>
          <w:szCs w:val="28"/>
        </w:rPr>
        <w:t>Второй ученик предлагает первому свою карточку (т.е. происходит обмен заданиями).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501A6B">
        <w:rPr>
          <w:rFonts w:ascii="Times New Roman" w:eastAsia="Calibri" w:hAnsi="Times New Roman" w:cs="Times New Roman"/>
          <w:sz w:val="28"/>
          <w:szCs w:val="28"/>
        </w:rPr>
        <w:t>По сигналу учителя партнеры прощаются и расходятся в поисках новой встречи.</w:t>
      </w:r>
    </w:p>
    <w:p w:rsidR="00501A6B" w:rsidRPr="00501A6B" w:rsidRDefault="00501A6B" w:rsidP="00A50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6B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proofErr w:type="gramStart"/>
      <w:r w:rsidRPr="00501A6B">
        <w:rPr>
          <w:rFonts w:ascii="Times New Roman" w:eastAsia="Calibri" w:hAnsi="Times New Roman" w:cs="Times New Roman"/>
          <w:sz w:val="28"/>
          <w:szCs w:val="28"/>
        </w:rPr>
        <w:t>Игра заканчивается, когда дети сменят четвертого, пятого партнера (меняя партнеров, учащиеся пересаживаются «по горизонтали» или «вертикали», отсюда название игры «Пересадки»).</w:t>
      </w:r>
      <w:proofErr w:type="gramEnd"/>
    </w:p>
    <w:p w:rsidR="008512E5" w:rsidRDefault="008512E5" w:rsidP="008512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D9D" w:rsidRPr="00B1102C" w:rsidRDefault="00266D9D" w:rsidP="00266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№1.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Почтальон.</w:t>
      </w:r>
    </w:p>
    <w:p w:rsidR="00266D9D" w:rsidRPr="00244D97" w:rsidRDefault="00266D9D" w:rsidP="00266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поможет ребенку запомнить блоки таблицы умножения. Всего в таблице 10 блоков. Первый блок — это 10 карточек умножения на один. Второй блок —10 карточек умножения на два. И так далее. В эту игру можно играть тогда же, когда вы проходите соответствующий блок таблицы умножения.</w:t>
      </w:r>
    </w:p>
    <w:p w:rsidR="00266D9D" w:rsidRDefault="00266D9D" w:rsidP="00266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Изготовьте из бумаги десять плоских домиков. Для примера рассмотрим игру с блоком умножения на два. На крышу каждого из них прикрепите карточку с числом, соответствующим ответу на определенный пример, — это будет номер дома. В качестве "писем" будут использоваться десять карточек с примерами из данного блока. Задача ребенка — разнести "письма" по домикам. Для того чтобы </w:t>
      </w:r>
      <w:r w:rsidRPr="0024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узнать, в какой дом идет письмо, нужно решить пример. Номер дома соответствует ответу примера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DDC" w:rsidRDefault="000B4DDC" w:rsidP="000B4D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DDC" w:rsidRPr="00B501AF" w:rsidRDefault="000B4DDC" w:rsidP="000B4DDC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№2</w:t>
      </w:r>
      <w:r w:rsidRPr="00260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B5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Рыбак</w:t>
      </w:r>
      <w:r w:rsidRPr="00260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B4DDC" w:rsidRPr="00B501AF" w:rsidRDefault="000B4DDC" w:rsidP="000B4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Смешайте карточки с примерами — это будут рыбки. Возьмите 10 ведерок (мисок). К каждому ведерку прикрепите таблички:</w:t>
      </w:r>
    </w:p>
    <w:p w:rsidR="000B4DDC" w:rsidRPr="00B501AF" w:rsidRDefault="000B4DDC" w:rsidP="000B4D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9E2853" wp14:editId="157DDECF">
            <wp:extent cx="4286250" cy="752475"/>
            <wp:effectExtent l="0" t="0" r="0" b="9525"/>
            <wp:docPr id="5" name="Рисунок 5" descr="Поиграем в математику: как выучить таблицу у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играем в математику: как выучить таблицу умножени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DDC" w:rsidRPr="00B501AF" w:rsidRDefault="000B4DDC" w:rsidP="000B4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Надписи на табличках означают, что "рыбки" с ответами в обозначенных пределах нужно складывать в соответствующие ведерки.</w:t>
      </w:r>
    </w:p>
    <w:p w:rsidR="000B4DDC" w:rsidRPr="00B501AF" w:rsidRDefault="000B4DDC" w:rsidP="000B4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ребенка — ловить "рыбку" (решать примеры) и складывать их в соответствующие ведерки. Например, "рыбка" с примером "5×2" кладется в ведерко с табличкой "0 ... 10".</w:t>
      </w:r>
    </w:p>
    <w:p w:rsidR="000B4DDC" w:rsidRDefault="000B4DDC" w:rsidP="00266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DDC" w:rsidRPr="00B501AF" w:rsidRDefault="000B4DDC" w:rsidP="000B4DDC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№3</w:t>
      </w:r>
      <w:r w:rsidRPr="00B5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5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Поезда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B4DDC" w:rsidRPr="00B501AF" w:rsidRDefault="000B4DDC" w:rsidP="000B4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этой игре ребенку будет предложено не находить ответы к примерам, а наоборот — к известным ответам подбирать примеры.</w:t>
      </w:r>
    </w:p>
    <w:p w:rsidR="000B4DDC" w:rsidRDefault="000B4DDC" w:rsidP="000B4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Изготовьте бумажные паровозики с такими числами: 4, 6, 8, 9, 10, 12, 16, 18, 20, 24, 30, 36, 40.</w:t>
      </w:r>
    </w:p>
    <w:p w:rsidR="000B4DDC" w:rsidRPr="00B501AF" w:rsidRDefault="000B4DDC" w:rsidP="000B4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20C3AF" wp14:editId="45FFE1B9">
            <wp:extent cx="4286250" cy="1085850"/>
            <wp:effectExtent l="0" t="0" r="0" b="0"/>
            <wp:docPr id="6" name="Рисунок 6" descr="Поиграем в математику: как выучить таблицу у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играем в математику: как выучить таблицу умножени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DDC" w:rsidRPr="00B501AF" w:rsidRDefault="000B4DDC" w:rsidP="000B4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присоединить к этим паровозикам те карточки с примерами, ответ которых соответствует числу, написанному на паровозике. </w:t>
      </w:r>
      <w:bookmarkStart w:id="3" w:name="_GoBack"/>
      <w:bookmarkEnd w:id="3"/>
    </w:p>
    <w:p w:rsidR="00266D9D" w:rsidRPr="00A52B23" w:rsidRDefault="00266D9D" w:rsidP="00266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чаще всего применяются с целью закрепления знания, получения на уроках и активизации познавательной деятельности.</w:t>
      </w:r>
    </w:p>
    <w:p w:rsidR="00266D9D" w:rsidRPr="00A52B23" w:rsidRDefault="00266D9D" w:rsidP="00266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игре удаётся преодолеть робость, неуверенность, пассивность, </w:t>
      </w:r>
      <w:proofErr w:type="gramStart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присущие</w:t>
      </w:r>
      <w:proofErr w:type="gramEnd"/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 детским церебральным параличом. Игра, если она организована правильно, положительно влияет на весь организм ребёнка. Дети становятся радостными, бодрыми, движения их - более ловкими. Игра развивает ребёнка физически, корректирует работу анализаторов, развивает инициативу, воображение, создаёт благоприятные условия для обогащения речи.</w:t>
      </w:r>
    </w:p>
    <w:p w:rsidR="00266D9D" w:rsidRPr="00A52B23" w:rsidRDefault="00266D9D" w:rsidP="00266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того, что большинство игр носит коллективный характер, они способствуют формированию у детей коммуникативных навыков.</w:t>
      </w:r>
    </w:p>
    <w:sectPr w:rsidR="00266D9D" w:rsidRPr="00A52B23" w:rsidSect="000B4DDC">
      <w:pgSz w:w="11906" w:h="16838"/>
      <w:pgMar w:top="1135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23"/>
    <w:rsid w:val="000B4DDC"/>
    <w:rsid w:val="00266D9D"/>
    <w:rsid w:val="002C5BE0"/>
    <w:rsid w:val="0040451D"/>
    <w:rsid w:val="00501A6B"/>
    <w:rsid w:val="005C3E13"/>
    <w:rsid w:val="0068286A"/>
    <w:rsid w:val="008512E5"/>
    <w:rsid w:val="008C7EAB"/>
    <w:rsid w:val="00943F50"/>
    <w:rsid w:val="00A503BA"/>
    <w:rsid w:val="00A52B23"/>
    <w:rsid w:val="00D57EEC"/>
    <w:rsid w:val="00EE403D"/>
    <w:rsid w:val="00F5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8C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8C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7006</Words>
  <Characters>39940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2018-12-16T16:57:00Z</dcterms:created>
  <dcterms:modified xsi:type="dcterms:W3CDTF">2018-12-16T16:57:00Z</dcterms:modified>
</cp:coreProperties>
</file>